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DE" w:rsidRDefault="006A6BDE" w:rsidP="00191A6A">
      <w:pPr>
        <w:pStyle w:val="Ttulo2"/>
        <w:jc w:val="left"/>
        <w:rPr>
          <w:rFonts w:ascii="Verdana" w:hAnsi="Verdana"/>
          <w:color w:val="808080"/>
          <w:szCs w:val="24"/>
          <w:lang w:val="pt-BR"/>
        </w:rPr>
      </w:pPr>
    </w:p>
    <w:p w:rsidR="00F63503" w:rsidRPr="00F63503" w:rsidRDefault="00F63503" w:rsidP="00F63503">
      <w:pPr>
        <w:rPr>
          <w:lang w:val="pt-BR"/>
        </w:rPr>
      </w:pPr>
    </w:p>
    <w:tbl>
      <w:tblPr>
        <w:tblW w:w="9322" w:type="dxa"/>
        <w:tblLook w:val="01E0"/>
      </w:tblPr>
      <w:tblGrid>
        <w:gridCol w:w="2104"/>
        <w:gridCol w:w="131"/>
        <w:gridCol w:w="7087"/>
      </w:tblGrid>
      <w:tr w:rsidR="00911AF4" w:rsidRPr="00630C27" w:rsidTr="00911AF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1AF4" w:rsidRPr="00630C27" w:rsidRDefault="00911AF4">
            <w:pPr>
              <w:pStyle w:val="Ttulo2"/>
              <w:rPr>
                <w:rFonts w:ascii="Trebuchet MS" w:hAnsi="Trebuchet MS"/>
                <w:color w:val="333333"/>
                <w:sz w:val="20"/>
                <w:lang w:val="pt-BR"/>
              </w:rPr>
            </w:pPr>
          </w:p>
          <w:p w:rsidR="00911AF4" w:rsidRPr="00630C27" w:rsidRDefault="00911AF4">
            <w:pPr>
              <w:pStyle w:val="Ttulo2"/>
              <w:rPr>
                <w:rFonts w:ascii="Trebuchet MS" w:hAnsi="Trebuchet MS"/>
                <w:color w:val="333333"/>
                <w:sz w:val="20"/>
                <w:lang w:val="pt-BR"/>
              </w:rPr>
            </w:pPr>
            <w:r w:rsidRPr="00630C27">
              <w:rPr>
                <w:rFonts w:ascii="Trebuchet MS" w:hAnsi="Trebuchet MS"/>
                <w:color w:val="333333"/>
                <w:sz w:val="20"/>
                <w:lang w:val="pt-BR"/>
              </w:rPr>
              <w:t>Inventor / Pesquisador responsável pelo preenchimento</w:t>
            </w:r>
          </w:p>
          <w:p w:rsidR="00911AF4" w:rsidRPr="00630C27" w:rsidRDefault="00911AF4" w:rsidP="006A6BDE">
            <w:pPr>
              <w:rPr>
                <w:lang w:val="pt-BR"/>
              </w:rPr>
            </w:pPr>
          </w:p>
        </w:tc>
      </w:tr>
      <w:tr w:rsidR="00911AF4" w:rsidRPr="00630C27" w:rsidTr="00814A04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4" w:rsidRPr="00630C27" w:rsidRDefault="00911AF4" w:rsidP="00630C27">
            <w:pPr>
              <w:pStyle w:val="Ttulo2"/>
              <w:spacing w:line="360" w:lineRule="auto"/>
              <w:jc w:val="left"/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</w:pPr>
            <w:r w:rsidRPr="00630C27"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  <w:t>Nome(s):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4" w:rsidRPr="00630C27" w:rsidRDefault="00911AF4" w:rsidP="00630C27">
            <w:pPr>
              <w:pStyle w:val="Ttulo2"/>
              <w:spacing w:line="360" w:lineRule="auto"/>
              <w:jc w:val="left"/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</w:pPr>
          </w:p>
        </w:tc>
      </w:tr>
      <w:tr w:rsidR="00911AF4" w:rsidRPr="00630C27" w:rsidTr="00814A04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4" w:rsidRPr="00630C27" w:rsidRDefault="00CE32B4" w:rsidP="00814A04">
            <w:pPr>
              <w:pStyle w:val="Ttulo2"/>
              <w:spacing w:line="360" w:lineRule="auto"/>
              <w:jc w:val="left"/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</w:pPr>
            <w:r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  <w:t>Laboratório/</w:t>
            </w:r>
            <w:r w:rsidR="00911AF4" w:rsidRPr="00630C27"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  <w:t>Unida</w:t>
            </w:r>
            <w:r w:rsidR="00814A04"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  <w:t>de: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4" w:rsidRPr="00630C27" w:rsidRDefault="00911AF4" w:rsidP="00630C27">
            <w:pPr>
              <w:pStyle w:val="Ttulo2"/>
              <w:spacing w:line="360" w:lineRule="auto"/>
              <w:jc w:val="left"/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</w:pPr>
          </w:p>
        </w:tc>
      </w:tr>
      <w:tr w:rsidR="00911AF4" w:rsidRPr="00630C27" w:rsidTr="00814A04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4" w:rsidRPr="00630C27" w:rsidRDefault="00FA5129" w:rsidP="00FA5129">
            <w:pPr>
              <w:pStyle w:val="Ttulo2"/>
              <w:spacing w:line="360" w:lineRule="auto"/>
              <w:jc w:val="left"/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</w:pPr>
            <w:r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  <w:t>Telefone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4" w:rsidRPr="00630C27" w:rsidRDefault="00911AF4" w:rsidP="00630C27">
            <w:pPr>
              <w:pStyle w:val="Ttulo2"/>
              <w:spacing w:line="360" w:lineRule="auto"/>
              <w:jc w:val="left"/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</w:pPr>
          </w:p>
        </w:tc>
      </w:tr>
      <w:tr w:rsidR="00911AF4" w:rsidRPr="00630C27" w:rsidTr="00814A04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4" w:rsidRPr="00630C27" w:rsidRDefault="00911AF4" w:rsidP="00630C27">
            <w:pPr>
              <w:pStyle w:val="Ttulo2"/>
              <w:spacing w:line="360" w:lineRule="auto"/>
              <w:jc w:val="left"/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</w:pPr>
            <w:r w:rsidRPr="00630C27"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  <w:t>E-mail(s):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4" w:rsidRPr="00630C27" w:rsidRDefault="00911AF4" w:rsidP="00630C27">
            <w:pPr>
              <w:pStyle w:val="Ttulo2"/>
              <w:spacing w:line="360" w:lineRule="auto"/>
              <w:jc w:val="left"/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</w:pPr>
          </w:p>
        </w:tc>
      </w:tr>
      <w:tr w:rsidR="00911AF4" w:rsidRPr="00630C27" w:rsidTr="00814A04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4" w:rsidRPr="00630C27" w:rsidRDefault="00911AF4" w:rsidP="00630C27">
            <w:pPr>
              <w:pStyle w:val="Ttulo2"/>
              <w:spacing w:line="360" w:lineRule="auto"/>
              <w:jc w:val="left"/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</w:pPr>
            <w:r w:rsidRPr="00630C27"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  <w:t>Data: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4" w:rsidRPr="00630C27" w:rsidRDefault="00911AF4" w:rsidP="00630C27">
            <w:pPr>
              <w:pStyle w:val="Ttulo2"/>
              <w:spacing w:line="360" w:lineRule="auto"/>
              <w:jc w:val="left"/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</w:pPr>
          </w:p>
        </w:tc>
      </w:tr>
      <w:tr w:rsidR="00911AF4" w:rsidRPr="00630C27" w:rsidTr="00911AF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1AF4" w:rsidRPr="00630C27" w:rsidRDefault="00911AF4" w:rsidP="006A6BDE">
            <w:pPr>
              <w:pStyle w:val="Ttulo2"/>
              <w:rPr>
                <w:rFonts w:ascii="Trebuchet MS" w:hAnsi="Trebuchet MS"/>
                <w:color w:val="333333"/>
                <w:sz w:val="20"/>
                <w:lang w:val="pt-BR"/>
              </w:rPr>
            </w:pPr>
          </w:p>
          <w:p w:rsidR="00911AF4" w:rsidRPr="00630C27" w:rsidRDefault="00911AF4" w:rsidP="006A6BDE">
            <w:pPr>
              <w:pStyle w:val="Ttulo2"/>
              <w:rPr>
                <w:rFonts w:ascii="Trebuchet MS" w:hAnsi="Trebuchet MS"/>
                <w:color w:val="333333"/>
                <w:sz w:val="20"/>
                <w:lang w:val="pt-BR"/>
              </w:rPr>
            </w:pPr>
            <w:r w:rsidRPr="00630C27">
              <w:rPr>
                <w:rFonts w:ascii="Trebuchet MS" w:hAnsi="Trebuchet MS"/>
                <w:color w:val="333333"/>
                <w:sz w:val="20"/>
                <w:lang w:val="pt-BR"/>
              </w:rPr>
              <w:t>Campo a ser preenchido exclusivamente pel</w:t>
            </w:r>
            <w:r w:rsidR="00CE32B4">
              <w:rPr>
                <w:rFonts w:ascii="Trebuchet MS" w:hAnsi="Trebuchet MS"/>
                <w:color w:val="333333"/>
                <w:sz w:val="20"/>
                <w:lang w:val="pt-BR"/>
              </w:rPr>
              <w:t>o</w:t>
            </w:r>
            <w:r w:rsidRPr="00630C27">
              <w:rPr>
                <w:rFonts w:ascii="Trebuchet MS" w:hAnsi="Trebuchet MS"/>
                <w:color w:val="333333"/>
                <w:sz w:val="20"/>
                <w:lang w:val="pt-BR"/>
              </w:rPr>
              <w:t xml:space="preserve"> </w:t>
            </w:r>
            <w:r w:rsidR="00CE32B4">
              <w:rPr>
                <w:rFonts w:ascii="Trebuchet MS" w:hAnsi="Trebuchet MS"/>
                <w:color w:val="333333"/>
                <w:sz w:val="20"/>
                <w:lang w:val="pt-BR"/>
              </w:rPr>
              <w:t>NIT-APTA</w:t>
            </w:r>
          </w:p>
          <w:p w:rsidR="00911AF4" w:rsidRPr="00630C27" w:rsidRDefault="00911AF4" w:rsidP="006A6BDE">
            <w:pPr>
              <w:rPr>
                <w:lang w:val="pt-BR"/>
              </w:rPr>
            </w:pPr>
          </w:p>
        </w:tc>
      </w:tr>
      <w:tr w:rsidR="00911AF4" w:rsidRPr="00630C27" w:rsidTr="00814A04">
        <w:trPr>
          <w:trHeight w:val="351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4" w:rsidRPr="00630C27" w:rsidRDefault="00CE32B4" w:rsidP="00CE32B4">
            <w:pPr>
              <w:pStyle w:val="Ttulo2"/>
              <w:spacing w:line="360" w:lineRule="auto"/>
              <w:jc w:val="left"/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</w:pPr>
            <w:r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  <w:t>Processo nº</w:t>
            </w:r>
            <w:r w:rsidR="00911AF4" w:rsidRPr="00630C27"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  <w:t>: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4" w:rsidRPr="00630C27" w:rsidRDefault="00911AF4" w:rsidP="00630C27">
            <w:pPr>
              <w:pStyle w:val="Ttulo2"/>
              <w:spacing w:line="360" w:lineRule="auto"/>
              <w:jc w:val="left"/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</w:pPr>
          </w:p>
        </w:tc>
      </w:tr>
      <w:tr w:rsidR="00191A6A" w:rsidRPr="00630C27" w:rsidTr="00630C27">
        <w:trPr>
          <w:trHeight w:val="35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6A" w:rsidRPr="00630C27" w:rsidRDefault="00191A6A" w:rsidP="00191A6A">
            <w:pPr>
              <w:pStyle w:val="Ttulo2"/>
              <w:rPr>
                <w:rFonts w:ascii="Verdana" w:hAnsi="Verdana"/>
                <w:color w:val="808080"/>
                <w:szCs w:val="24"/>
                <w:lang w:val="pt-BR"/>
              </w:rPr>
            </w:pPr>
          </w:p>
          <w:p w:rsidR="00191A6A" w:rsidRPr="00630C27" w:rsidRDefault="00911AF4" w:rsidP="00191A6A">
            <w:pPr>
              <w:pStyle w:val="Ttulo2"/>
              <w:rPr>
                <w:rFonts w:ascii="Verdana" w:hAnsi="Verdana"/>
                <w:color w:val="808080"/>
                <w:szCs w:val="24"/>
                <w:lang w:val="pt-BR"/>
              </w:rPr>
            </w:pPr>
            <w:r>
              <w:rPr>
                <w:rFonts w:ascii="Verdana" w:hAnsi="Verdana"/>
                <w:color w:val="808080"/>
                <w:szCs w:val="24"/>
                <w:lang w:val="pt-BR"/>
              </w:rPr>
              <w:t>NIT-APTA</w:t>
            </w:r>
          </w:p>
          <w:p w:rsidR="00191A6A" w:rsidRPr="00630C27" w:rsidRDefault="00191A6A" w:rsidP="00630C27">
            <w:pPr>
              <w:pStyle w:val="Ttulo2"/>
              <w:spacing w:line="360" w:lineRule="auto"/>
              <w:rPr>
                <w:rFonts w:ascii="Trebuchet MS" w:hAnsi="Trebuchet MS"/>
                <w:b w:val="0"/>
                <w:color w:val="333333"/>
                <w:sz w:val="20"/>
                <w:lang w:val="pt-BR"/>
              </w:rPr>
            </w:pPr>
          </w:p>
        </w:tc>
      </w:tr>
    </w:tbl>
    <w:p w:rsidR="00191A6A" w:rsidRDefault="00191A6A">
      <w:pPr>
        <w:rPr>
          <w:rFonts w:ascii="Verdana" w:hAnsi="Verdana"/>
          <w:b/>
          <w:sz w:val="20"/>
          <w:u w:val="single"/>
          <w:lang w:val="pt-BR"/>
        </w:rPr>
      </w:pPr>
    </w:p>
    <w:p w:rsidR="00191A6A" w:rsidRDefault="00191A6A" w:rsidP="00191A6A">
      <w:pPr>
        <w:jc w:val="center"/>
        <w:rPr>
          <w:rFonts w:ascii="Verdana" w:hAnsi="Verdana"/>
          <w:b/>
          <w:szCs w:val="24"/>
          <w:lang w:val="pt-BR"/>
        </w:rPr>
      </w:pPr>
    </w:p>
    <w:p w:rsidR="00191A6A" w:rsidRPr="00112A74" w:rsidRDefault="00112A74" w:rsidP="00191A6A">
      <w:pPr>
        <w:jc w:val="center"/>
        <w:rPr>
          <w:rFonts w:ascii="Trebuchet MS" w:hAnsi="Trebuchet MS"/>
          <w:b/>
          <w:sz w:val="28"/>
          <w:szCs w:val="28"/>
          <w:lang w:val="pt-BR"/>
        </w:rPr>
      </w:pPr>
      <w:r w:rsidRPr="00112A74">
        <w:rPr>
          <w:rFonts w:ascii="Trebuchet MS" w:hAnsi="Trebuchet MS"/>
          <w:b/>
          <w:sz w:val="28"/>
          <w:szCs w:val="28"/>
          <w:lang w:val="pt-BR"/>
        </w:rPr>
        <w:t>COMUNICADO DE INVENÇÃO</w:t>
      </w:r>
    </w:p>
    <w:p w:rsidR="00191A6A" w:rsidRPr="00191A6A" w:rsidRDefault="00191A6A" w:rsidP="00191A6A">
      <w:pPr>
        <w:jc w:val="center"/>
        <w:rPr>
          <w:rFonts w:ascii="Verdana" w:hAnsi="Verdana"/>
          <w:b/>
          <w:szCs w:val="24"/>
          <w:lang w:val="pt-BR"/>
        </w:rPr>
      </w:pPr>
    </w:p>
    <w:p w:rsidR="00191A6A" w:rsidRPr="008F5E21" w:rsidRDefault="00191A6A">
      <w:pPr>
        <w:rPr>
          <w:rFonts w:ascii="Verdana" w:hAnsi="Verdana"/>
          <w:b/>
          <w:sz w:val="20"/>
          <w:u w:val="single"/>
          <w:lang w:val="pt-BR"/>
        </w:rPr>
      </w:pPr>
    </w:p>
    <w:tbl>
      <w:tblPr>
        <w:tblW w:w="9360" w:type="dxa"/>
        <w:tblLayout w:type="fixed"/>
        <w:tblLook w:val="01E0"/>
      </w:tblPr>
      <w:tblGrid>
        <w:gridCol w:w="6048"/>
        <w:gridCol w:w="3312"/>
      </w:tblGrid>
      <w:tr w:rsidR="00EB4554" w:rsidRPr="00630C27" w:rsidTr="00630C27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191A6A" w:rsidRPr="00630C27" w:rsidRDefault="00191A6A" w:rsidP="00630C27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pt-BR"/>
              </w:rPr>
            </w:pPr>
          </w:p>
          <w:p w:rsidR="00EB4554" w:rsidRPr="00630C27" w:rsidRDefault="00EB4554" w:rsidP="00630C27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pt-BR"/>
              </w:rPr>
            </w:pPr>
            <w:r w:rsidRPr="00630C27">
              <w:rPr>
                <w:rFonts w:ascii="Trebuchet MS" w:hAnsi="Trebuchet MS"/>
                <w:b/>
                <w:bCs/>
                <w:sz w:val="22"/>
                <w:szCs w:val="22"/>
                <w:lang w:val="pt-BR"/>
              </w:rPr>
              <w:t xml:space="preserve">I </w:t>
            </w:r>
            <w:r w:rsidR="00112A74">
              <w:rPr>
                <w:rFonts w:ascii="Trebuchet MS" w:hAnsi="Trebuchet MS"/>
                <w:b/>
                <w:bCs/>
                <w:sz w:val="22"/>
                <w:szCs w:val="22"/>
                <w:lang w:val="pt-BR"/>
              </w:rPr>
              <w:t>–</w:t>
            </w:r>
            <w:r w:rsidRPr="00630C27">
              <w:rPr>
                <w:rFonts w:ascii="Trebuchet MS" w:hAnsi="Trebuchet MS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112A74">
              <w:rPr>
                <w:rFonts w:ascii="Trebuchet MS" w:hAnsi="Trebuchet MS"/>
                <w:b/>
                <w:bCs/>
                <w:sz w:val="22"/>
                <w:szCs w:val="22"/>
                <w:lang w:val="pt-BR"/>
              </w:rPr>
              <w:t>SOBRE O INVENTO</w:t>
            </w:r>
          </w:p>
          <w:p w:rsidR="007F12A2" w:rsidRPr="00630C27" w:rsidRDefault="007F12A2" w:rsidP="00191A6A">
            <w:pPr>
              <w:rPr>
                <w:rFonts w:ascii="Trebuchet MS" w:hAnsi="Trebuchet MS"/>
                <w:b/>
                <w:bCs/>
                <w:sz w:val="22"/>
                <w:szCs w:val="22"/>
                <w:lang w:val="pt-BR"/>
              </w:rPr>
            </w:pPr>
          </w:p>
        </w:tc>
      </w:tr>
      <w:tr w:rsidR="00EB4554" w:rsidRPr="00630C27" w:rsidTr="00630C2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E6" w:rsidRPr="00630C27" w:rsidRDefault="00EB4554" w:rsidP="00CE32B4">
            <w:pPr>
              <w:spacing w:line="360" w:lineRule="auto"/>
              <w:rPr>
                <w:rFonts w:ascii="Trebuchet MS" w:hAnsi="Trebuchet MS"/>
                <w:b/>
                <w:bCs/>
                <w:sz w:val="20"/>
                <w:lang w:val="pt-BR"/>
              </w:rPr>
            </w:pPr>
            <w:r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 xml:space="preserve">Título </w:t>
            </w:r>
            <w:r w:rsidR="00CE32B4"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>Propost</w:t>
            </w:r>
            <w:r w:rsidR="00CE32B4">
              <w:rPr>
                <w:rFonts w:ascii="Trebuchet MS" w:hAnsi="Trebuchet MS"/>
                <w:b/>
                <w:bCs/>
                <w:sz w:val="20"/>
                <w:lang w:val="pt-BR"/>
              </w:rPr>
              <w:t>o</w:t>
            </w:r>
            <w:r w:rsidR="00CE32B4"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 xml:space="preserve"> </w:t>
            </w:r>
            <w:r w:rsidR="00696E9A"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 xml:space="preserve">para a </w:t>
            </w:r>
            <w:r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>Invenção: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4" w:rsidRPr="00630C27" w:rsidRDefault="00F45042" w:rsidP="00630C27">
            <w:pPr>
              <w:spacing w:line="360" w:lineRule="auto"/>
              <w:rPr>
                <w:rFonts w:ascii="Trebuchet MS" w:hAnsi="Trebuchet MS"/>
                <w:b/>
                <w:bCs/>
                <w:sz w:val="20"/>
              </w:rPr>
            </w:pPr>
            <w:proofErr w:type="spellStart"/>
            <w:r w:rsidRPr="00630C27">
              <w:rPr>
                <w:rFonts w:ascii="Trebuchet MS" w:hAnsi="Trebuchet MS"/>
                <w:b/>
                <w:bCs/>
                <w:sz w:val="20"/>
              </w:rPr>
              <w:t>Á</w:t>
            </w:r>
            <w:r w:rsidR="00EB4554" w:rsidRPr="00630C27">
              <w:rPr>
                <w:rFonts w:ascii="Trebuchet MS" w:hAnsi="Trebuchet MS"/>
                <w:b/>
                <w:bCs/>
                <w:sz w:val="20"/>
              </w:rPr>
              <w:t>rea</w:t>
            </w:r>
            <w:proofErr w:type="spellEnd"/>
            <w:r w:rsidR="00EB4554" w:rsidRPr="00630C27">
              <w:rPr>
                <w:rFonts w:ascii="Trebuchet MS" w:hAnsi="Trebuchet MS"/>
                <w:b/>
                <w:bCs/>
                <w:sz w:val="20"/>
              </w:rPr>
              <w:t xml:space="preserve"> de </w:t>
            </w:r>
            <w:proofErr w:type="spellStart"/>
            <w:r w:rsidR="00EB4554" w:rsidRPr="00630C27">
              <w:rPr>
                <w:rFonts w:ascii="Trebuchet MS" w:hAnsi="Trebuchet MS"/>
                <w:b/>
                <w:bCs/>
                <w:sz w:val="20"/>
              </w:rPr>
              <w:t>Pesquisa</w:t>
            </w:r>
            <w:proofErr w:type="spellEnd"/>
            <w:r w:rsidR="00EB4554" w:rsidRPr="00630C27">
              <w:rPr>
                <w:rFonts w:ascii="Trebuchet MS" w:hAnsi="Trebuchet MS"/>
                <w:b/>
                <w:bCs/>
                <w:sz w:val="20"/>
              </w:rPr>
              <w:t>:</w:t>
            </w:r>
            <w:r w:rsidRPr="00630C27">
              <w:rPr>
                <w:rFonts w:ascii="Trebuchet MS" w:hAnsi="Trebuchet MS"/>
                <w:b/>
                <w:bCs/>
                <w:sz w:val="20"/>
              </w:rPr>
              <w:t xml:space="preserve"> </w:t>
            </w:r>
          </w:p>
          <w:p w:rsidR="00EB4554" w:rsidRPr="00630C27" w:rsidRDefault="00EB4554" w:rsidP="00630C27">
            <w:pPr>
              <w:spacing w:line="360" w:lineRule="auto"/>
              <w:rPr>
                <w:rFonts w:ascii="Trebuchet MS" w:hAnsi="Trebuchet MS"/>
                <w:b/>
                <w:bCs/>
                <w:sz w:val="20"/>
              </w:rPr>
            </w:pPr>
          </w:p>
        </w:tc>
      </w:tr>
      <w:tr w:rsidR="00EB4554" w:rsidRPr="00630C27" w:rsidTr="00630C27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54" w:rsidRPr="00630C27" w:rsidRDefault="00EB4554" w:rsidP="00630C2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rebuchet MS" w:hAnsi="Trebuchet MS"/>
                <w:b/>
                <w:bCs/>
                <w:sz w:val="20"/>
                <w:lang w:val="pt-BR"/>
              </w:rPr>
            </w:pPr>
            <w:r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 xml:space="preserve">Descreva </w:t>
            </w:r>
            <w:r w:rsidR="00CE32B4">
              <w:rPr>
                <w:rFonts w:ascii="Trebuchet MS" w:hAnsi="Trebuchet MS"/>
                <w:b/>
                <w:bCs/>
                <w:sz w:val="20"/>
                <w:lang w:val="pt-BR"/>
              </w:rPr>
              <w:t>de forma objetiva do que se trata a invenção</w:t>
            </w:r>
            <w:r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>.</w:t>
            </w:r>
          </w:p>
          <w:p w:rsidR="008F5E21" w:rsidRPr="00630C27" w:rsidRDefault="008F5E21" w:rsidP="00630C27">
            <w:pPr>
              <w:spacing w:line="360" w:lineRule="auto"/>
              <w:jc w:val="both"/>
              <w:rPr>
                <w:rFonts w:ascii="Trebuchet MS" w:hAnsi="Trebuchet MS"/>
                <w:b/>
                <w:i/>
                <w:sz w:val="20"/>
                <w:lang w:val="pt-BR"/>
              </w:rPr>
            </w:pPr>
            <w:r w:rsidRPr="00630C27">
              <w:rPr>
                <w:rFonts w:ascii="Trebuchet MS" w:hAnsi="Trebuchet MS"/>
                <w:bCs/>
                <w:i/>
                <w:color w:val="0000FF"/>
                <w:sz w:val="20"/>
                <w:lang w:val="pt-BR"/>
              </w:rPr>
              <w:t>Ex: Trata-se de um sistema para deslocar água, ou outros líquidos, de reservatórios (subterrâneos ou não) para locais mais altos. O sistema utiliza apenas a luz solar como fonte de energia. Tal sistema pode ser utilizado em propriedades rurais ou urbanas que necessitem que pequenas massas de água sejam deslocadas de poços para reservatórios localizados</w:t>
            </w:r>
            <w:r w:rsidR="002A23E6" w:rsidRPr="00630C27">
              <w:rPr>
                <w:rFonts w:ascii="Trebuchet MS" w:hAnsi="Trebuchet MS"/>
                <w:b/>
                <w:i/>
                <w:sz w:val="20"/>
                <w:lang w:val="pt-BR"/>
              </w:rPr>
              <w:t>.</w:t>
            </w:r>
          </w:p>
          <w:p w:rsidR="006B36D9" w:rsidRPr="00630C27" w:rsidRDefault="006B36D9" w:rsidP="00630C27">
            <w:pPr>
              <w:spacing w:line="360" w:lineRule="auto"/>
              <w:jc w:val="both"/>
              <w:rPr>
                <w:rFonts w:ascii="Trebuchet MS" w:hAnsi="Trebuchet MS"/>
                <w:b/>
                <w:i/>
                <w:color w:val="0000FF"/>
                <w:sz w:val="20"/>
                <w:lang w:val="pt-BR"/>
              </w:rPr>
            </w:pPr>
          </w:p>
        </w:tc>
      </w:tr>
      <w:tr w:rsidR="00EB4554" w:rsidRPr="00630C27" w:rsidTr="00630C27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54" w:rsidRPr="00630C27" w:rsidRDefault="00EB4554" w:rsidP="00630C2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rebuchet MS" w:hAnsi="Trebuchet MS"/>
                <w:b/>
                <w:bCs/>
                <w:sz w:val="20"/>
                <w:lang w:val="pt-BR"/>
              </w:rPr>
            </w:pPr>
            <w:r w:rsidRPr="00630C27">
              <w:rPr>
                <w:rFonts w:ascii="Trebuchet MS" w:hAnsi="Trebuchet MS"/>
                <w:b/>
                <w:sz w:val="20"/>
                <w:lang w:val="pt-BR"/>
              </w:rPr>
              <w:t xml:space="preserve">De forma geral, qual é o problema resolvido pelo invento? </w:t>
            </w:r>
            <w:r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 xml:space="preserve"> </w:t>
            </w:r>
          </w:p>
          <w:p w:rsidR="00EB4554" w:rsidRPr="00630C27" w:rsidRDefault="006B36D9" w:rsidP="00630C27">
            <w:pPr>
              <w:spacing w:line="360" w:lineRule="auto"/>
              <w:jc w:val="both"/>
              <w:rPr>
                <w:rFonts w:ascii="Trebuchet MS" w:hAnsi="Trebuchet MS"/>
                <w:bCs/>
                <w:i/>
                <w:color w:val="0000FF"/>
                <w:sz w:val="20"/>
                <w:lang w:val="pt-BR"/>
              </w:rPr>
            </w:pPr>
            <w:r w:rsidRPr="00630C27">
              <w:rPr>
                <w:rFonts w:ascii="Trebuchet MS" w:hAnsi="Trebuchet MS"/>
                <w:bCs/>
                <w:i/>
                <w:color w:val="0000FF"/>
                <w:sz w:val="20"/>
                <w:lang w:val="pt-BR"/>
              </w:rPr>
              <w:t xml:space="preserve"> </w:t>
            </w:r>
            <w:r w:rsidR="008F5E21" w:rsidRPr="00630C27">
              <w:rPr>
                <w:rFonts w:ascii="Trebuchet MS" w:hAnsi="Trebuchet MS"/>
                <w:bCs/>
                <w:i/>
                <w:color w:val="0000FF"/>
                <w:sz w:val="20"/>
                <w:lang w:val="pt-BR"/>
              </w:rPr>
              <w:t>Ex: Deslocar pequenas massas de água de locais baixos para outros mais altos de maneira contínua.</w:t>
            </w:r>
          </w:p>
          <w:p w:rsidR="006B36D9" w:rsidRPr="00630C27" w:rsidRDefault="006B36D9" w:rsidP="00630C27">
            <w:pPr>
              <w:spacing w:line="360" w:lineRule="auto"/>
              <w:jc w:val="both"/>
              <w:rPr>
                <w:rFonts w:ascii="Trebuchet MS" w:hAnsi="Trebuchet MS"/>
                <w:b/>
                <w:bCs/>
                <w:i/>
                <w:color w:val="0000FF"/>
                <w:sz w:val="20"/>
                <w:lang w:val="pt-BR"/>
              </w:rPr>
            </w:pPr>
          </w:p>
        </w:tc>
      </w:tr>
      <w:tr w:rsidR="00EB4554" w:rsidRPr="00630C27" w:rsidTr="00630C27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54" w:rsidRPr="00630C27" w:rsidRDefault="00EB4554" w:rsidP="00630C2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rebuchet MS" w:hAnsi="Trebuchet MS"/>
                <w:b/>
                <w:bCs/>
                <w:sz w:val="20"/>
                <w:lang w:val="pt-BR"/>
              </w:rPr>
            </w:pPr>
            <w:r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>Como hoje é resolvido ou parcialmente resolvido este problema, isto é, que tecnologias/soluções resolvem este problema hoje?</w:t>
            </w:r>
          </w:p>
          <w:p w:rsidR="00EB4554" w:rsidRPr="00630C27" w:rsidRDefault="008F5E21" w:rsidP="00630C27">
            <w:pPr>
              <w:spacing w:line="360" w:lineRule="auto"/>
              <w:jc w:val="both"/>
              <w:rPr>
                <w:rFonts w:ascii="Trebuchet MS" w:hAnsi="Trebuchet MS"/>
                <w:bCs/>
                <w:i/>
                <w:color w:val="0000FF"/>
                <w:sz w:val="20"/>
                <w:lang w:val="pt-BR"/>
              </w:rPr>
            </w:pPr>
            <w:r w:rsidRPr="00630C27">
              <w:rPr>
                <w:rFonts w:ascii="Trebuchet MS" w:hAnsi="Trebuchet MS"/>
                <w:bCs/>
                <w:i/>
                <w:color w:val="0000FF"/>
                <w:sz w:val="20"/>
                <w:lang w:val="pt-BR"/>
              </w:rPr>
              <w:t xml:space="preserve">Ex: De maneira geral, </w:t>
            </w:r>
            <w:r w:rsidR="00464F1E" w:rsidRPr="00630C27">
              <w:rPr>
                <w:rFonts w:ascii="Trebuchet MS" w:hAnsi="Trebuchet MS"/>
                <w:bCs/>
                <w:i/>
                <w:color w:val="0000FF"/>
                <w:sz w:val="20"/>
                <w:lang w:val="pt-BR"/>
              </w:rPr>
              <w:t>utilizam-se</w:t>
            </w:r>
            <w:r w:rsidRPr="00630C27">
              <w:rPr>
                <w:rFonts w:ascii="Trebuchet MS" w:hAnsi="Trebuchet MS"/>
                <w:bCs/>
                <w:i/>
                <w:color w:val="0000FF"/>
                <w:sz w:val="20"/>
                <w:lang w:val="pt-BR"/>
              </w:rPr>
              <w:t xml:space="preserve"> bombas movidas a energia elétrica. As bombas são efetivas para remover a água, mas consomem grande quantidade de energia elétrica e demandam manutenção.</w:t>
            </w:r>
          </w:p>
        </w:tc>
      </w:tr>
      <w:tr w:rsidR="00696E9A" w:rsidRPr="00630C27" w:rsidTr="00630C27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9A" w:rsidRPr="007F0545" w:rsidRDefault="00696E9A" w:rsidP="00630C2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rebuchet MS" w:hAnsi="Trebuchet MS"/>
                <w:bCs/>
                <w:i/>
                <w:sz w:val="20"/>
                <w:lang w:val="pt-BR"/>
              </w:rPr>
            </w:pPr>
            <w:r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 xml:space="preserve">Qual o DIFERENCIAL da tecnologia proposta em relação </w:t>
            </w:r>
            <w:r w:rsidR="0075293C"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>à</w:t>
            </w:r>
            <w:r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>s existentes no mercado?</w:t>
            </w:r>
            <w:r w:rsidR="007F0545">
              <w:rPr>
                <w:rFonts w:ascii="Trebuchet MS" w:hAnsi="Trebuchet MS"/>
                <w:b/>
                <w:bCs/>
                <w:sz w:val="20"/>
                <w:lang w:val="pt-BR"/>
              </w:rPr>
              <w:t xml:space="preserve"> </w:t>
            </w:r>
            <w:r w:rsidR="007F0545" w:rsidRPr="007F0545">
              <w:rPr>
                <w:rFonts w:ascii="Trebuchet MS" w:hAnsi="Trebuchet MS"/>
                <w:bCs/>
                <w:i/>
                <w:sz w:val="20"/>
                <w:lang w:val="pt-BR"/>
              </w:rPr>
              <w:t xml:space="preserve">(Descreva o diferencial/novidade da invenção e compare com o que já é conhecido no estado da técnica. Apresente </w:t>
            </w:r>
            <w:r w:rsidR="007F0545" w:rsidRPr="007F0545">
              <w:rPr>
                <w:rFonts w:ascii="Trebuchet MS" w:hAnsi="Trebuchet MS"/>
                <w:b/>
                <w:bCs/>
                <w:i/>
                <w:sz w:val="20"/>
                <w:u w:val="single"/>
                <w:lang w:val="pt-BR"/>
              </w:rPr>
              <w:t>em anexo</w:t>
            </w:r>
            <w:r w:rsidR="007F0545" w:rsidRPr="007F0545">
              <w:rPr>
                <w:rFonts w:ascii="Trebuchet MS" w:hAnsi="Trebuchet MS"/>
                <w:bCs/>
                <w:i/>
                <w:sz w:val="20"/>
                <w:lang w:val="pt-BR"/>
              </w:rPr>
              <w:t xml:space="preserve"> os resultados experimentais obtidos até o momento, que suportam o diferencial da invenção).</w:t>
            </w:r>
          </w:p>
          <w:p w:rsidR="00696E9A" w:rsidRPr="00814A04" w:rsidRDefault="00696E9A" w:rsidP="00630C27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rebuchet MS" w:hAnsi="Trebuchet MS"/>
                <w:bCs/>
                <w:i/>
                <w:sz w:val="20"/>
                <w:lang w:val="pt-BR"/>
              </w:rPr>
            </w:pPr>
            <w:r w:rsidRPr="00630C27">
              <w:rPr>
                <w:rFonts w:ascii="Trebuchet MS" w:hAnsi="Trebuchet MS"/>
                <w:bCs/>
                <w:i/>
                <w:color w:val="0000FF"/>
                <w:sz w:val="20"/>
                <w:lang w:val="pt-BR"/>
              </w:rPr>
              <w:lastRenderedPageBreak/>
              <w:t xml:space="preserve">Ex: </w:t>
            </w:r>
            <w:r w:rsidR="00DA49D8" w:rsidRPr="00630C27">
              <w:rPr>
                <w:rFonts w:ascii="Trebuchet MS" w:hAnsi="Trebuchet MS"/>
                <w:bCs/>
                <w:i/>
                <w:color w:val="0000FF"/>
                <w:sz w:val="20"/>
                <w:lang w:val="pt-BR"/>
              </w:rPr>
              <w:t>O sistema permite obter a mesma eficiência dos sistemas encontrados atualmente, porém utilizando fonte renovável de energia com menor manutenção, o que pode acarretar um custo final de produto menor dos que os similares. Por independer de energia elétrica, permite a utilização das bombas em áreas remotas.</w:t>
            </w:r>
          </w:p>
          <w:p w:rsidR="007F0545" w:rsidRPr="00814A04" w:rsidRDefault="007F0545" w:rsidP="00630C27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rebuchet MS" w:hAnsi="Trebuchet MS"/>
                <w:bCs/>
                <w:i/>
                <w:sz w:val="20"/>
                <w:lang w:val="pt-BR"/>
              </w:rPr>
            </w:pPr>
          </w:p>
          <w:p w:rsidR="007F0545" w:rsidRPr="00814A04" w:rsidRDefault="007F0545" w:rsidP="007F054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rebuchet MS" w:hAnsi="Trebuchet MS"/>
                <w:b/>
                <w:bCs/>
                <w:sz w:val="20"/>
                <w:lang w:val="pt-BR"/>
              </w:rPr>
            </w:pPr>
            <w:r w:rsidRPr="00814A04">
              <w:rPr>
                <w:rFonts w:ascii="Trebuchet MS" w:hAnsi="Trebuchet MS"/>
                <w:b/>
                <w:bCs/>
                <w:sz w:val="20"/>
                <w:lang w:val="pt-BR"/>
              </w:rPr>
              <w:t>Esta invenção gerou ou tem grande potencial de gerar um novo produto ou processo?</w:t>
            </w:r>
          </w:p>
          <w:p w:rsidR="007F0545" w:rsidRPr="00814A04" w:rsidRDefault="007F0545" w:rsidP="007F0545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rebuchet MS" w:hAnsi="Trebuchet MS"/>
                <w:bCs/>
                <w:i/>
                <w:sz w:val="20"/>
                <w:lang w:val="pt-BR"/>
              </w:rPr>
            </w:pPr>
            <w:r w:rsidRPr="00814A04">
              <w:rPr>
                <w:rFonts w:ascii="Trebuchet MS" w:hAnsi="Trebuchet MS"/>
                <w:bCs/>
                <w:i/>
                <w:sz w:val="20"/>
                <w:lang w:val="pt-BR"/>
              </w:rPr>
              <w:t>(Descreva o novo produto/processo e sua aplicação. Ou senão, quais etapas faltam para se chegar a um novo produto/processo e qual será a a</w:t>
            </w:r>
            <w:r w:rsidR="00814A04" w:rsidRPr="00814A04">
              <w:rPr>
                <w:rFonts w:ascii="Trebuchet MS" w:hAnsi="Trebuchet MS"/>
                <w:bCs/>
                <w:i/>
                <w:sz w:val="20"/>
                <w:lang w:val="pt-BR"/>
              </w:rPr>
              <w:t>plicação desse produto/processo).</w:t>
            </w:r>
          </w:p>
          <w:p w:rsidR="005B3B93" w:rsidRPr="005B3B93" w:rsidRDefault="005B3B93" w:rsidP="007F0545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rebuchet MS" w:hAnsi="Trebuchet MS"/>
                <w:b/>
                <w:bCs/>
                <w:color w:val="0000FF"/>
                <w:sz w:val="20"/>
                <w:lang w:val="pt-BR"/>
              </w:rPr>
            </w:pPr>
          </w:p>
          <w:p w:rsidR="005B3B93" w:rsidRPr="00814A04" w:rsidRDefault="005B3B93" w:rsidP="005B3B9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rebuchet MS" w:hAnsi="Trebuchet MS"/>
                <w:b/>
                <w:bCs/>
                <w:i/>
                <w:sz w:val="20"/>
                <w:lang w:val="pt-BR"/>
              </w:rPr>
            </w:pPr>
            <w:proofErr w:type="gramStart"/>
            <w:r w:rsidRPr="00814A04">
              <w:rPr>
                <w:rFonts w:ascii="Trebuchet MS" w:hAnsi="Trebuchet MS"/>
                <w:b/>
                <w:bCs/>
                <w:sz w:val="20"/>
                <w:lang w:val="pt-BR"/>
              </w:rPr>
              <w:t>Na sua opinião</w:t>
            </w:r>
            <w:proofErr w:type="gramEnd"/>
            <w:r w:rsidRPr="00814A04">
              <w:rPr>
                <w:rFonts w:ascii="Trebuchet MS" w:hAnsi="Trebuchet MS"/>
                <w:b/>
                <w:bCs/>
                <w:sz w:val="20"/>
                <w:lang w:val="pt-BR"/>
              </w:rPr>
              <w:t>, qual o estágio de desenvolvimento de seu invento?</w:t>
            </w:r>
          </w:p>
          <w:p w:rsidR="005B3B93" w:rsidRPr="005B3B93" w:rsidRDefault="005B3B93" w:rsidP="005B3B93">
            <w:pPr>
              <w:overflowPunct/>
              <w:autoSpaceDE/>
              <w:autoSpaceDN/>
              <w:adjustRightInd/>
              <w:spacing w:line="360" w:lineRule="auto"/>
              <w:ind w:left="360"/>
              <w:jc w:val="both"/>
              <w:textAlignment w:val="auto"/>
              <w:rPr>
                <w:rFonts w:ascii="Trebuchet MS" w:hAnsi="Trebuchet MS"/>
                <w:bCs/>
                <w:i/>
                <w:color w:val="0000FF"/>
                <w:sz w:val="20"/>
                <w:lang w:val="pt-BR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276"/>
              <w:gridCol w:w="8363"/>
            </w:tblGrid>
            <w:tr w:rsidR="005B3B93" w:rsidRPr="006E3AD6" w:rsidTr="005B3B93">
              <w:tc>
                <w:tcPr>
                  <w:tcW w:w="1276" w:type="dxa"/>
                </w:tcPr>
                <w:p w:rsidR="005B3B93" w:rsidRPr="00814A04" w:rsidRDefault="005B3B93" w:rsidP="005B3B93">
                  <w:pPr>
                    <w:jc w:val="center"/>
                    <w:rPr>
                      <w:rFonts w:ascii="Trebuchet MS" w:hAnsi="Trebuchet MS"/>
                      <w:sz w:val="20"/>
                    </w:rPr>
                  </w:pPr>
                  <w:r w:rsidRPr="00814A04">
                    <w:rPr>
                      <w:rFonts w:ascii="Trebuchet MS" w:hAnsi="Trebuchet MS"/>
                      <w:sz w:val="20"/>
                    </w:rPr>
                    <w:t>(    )</w:t>
                  </w:r>
                </w:p>
              </w:tc>
              <w:tc>
                <w:tcPr>
                  <w:tcW w:w="8363" w:type="dxa"/>
                </w:tcPr>
                <w:p w:rsidR="005B3B93" w:rsidRPr="00814A04" w:rsidRDefault="005B3B93" w:rsidP="005B3B93">
                  <w:pPr>
                    <w:jc w:val="both"/>
                    <w:rPr>
                      <w:rFonts w:ascii="Trebuchet MS" w:hAnsi="Trebuchet MS"/>
                      <w:sz w:val="20"/>
                    </w:rPr>
                  </w:pPr>
                  <w:proofErr w:type="spellStart"/>
                  <w:r w:rsidRPr="00814A04">
                    <w:rPr>
                      <w:rFonts w:ascii="Trebuchet MS" w:hAnsi="Trebuchet MS"/>
                      <w:sz w:val="20"/>
                    </w:rPr>
                    <w:t>Pesquisa</w:t>
                  </w:r>
                  <w:proofErr w:type="spellEnd"/>
                  <w:r w:rsidRPr="00814A04">
                    <w:rPr>
                      <w:rFonts w:ascii="Trebuchet MS" w:hAnsi="Trebuchet MS"/>
                      <w:sz w:val="20"/>
                    </w:rPr>
                    <w:t xml:space="preserve"> </w:t>
                  </w:r>
                  <w:proofErr w:type="spellStart"/>
                  <w:r w:rsidRPr="00814A04">
                    <w:rPr>
                      <w:rFonts w:ascii="Trebuchet MS" w:hAnsi="Trebuchet MS"/>
                      <w:sz w:val="20"/>
                    </w:rPr>
                    <w:t>na</w:t>
                  </w:r>
                  <w:proofErr w:type="spellEnd"/>
                  <w:r w:rsidRPr="00814A04">
                    <w:rPr>
                      <w:rFonts w:ascii="Trebuchet MS" w:hAnsi="Trebuchet MS"/>
                      <w:sz w:val="20"/>
                    </w:rPr>
                    <w:t xml:space="preserve"> </w:t>
                  </w:r>
                  <w:proofErr w:type="spellStart"/>
                  <w:r w:rsidRPr="00814A04">
                    <w:rPr>
                      <w:rFonts w:ascii="Trebuchet MS" w:hAnsi="Trebuchet MS"/>
                      <w:sz w:val="20"/>
                    </w:rPr>
                    <w:t>bancada</w:t>
                  </w:r>
                  <w:proofErr w:type="spellEnd"/>
                  <w:r w:rsidRPr="00814A04">
                    <w:rPr>
                      <w:rFonts w:ascii="Trebuchet MS" w:hAnsi="Trebuchet MS"/>
                      <w:sz w:val="20"/>
                    </w:rPr>
                    <w:t xml:space="preserve"> – </w:t>
                  </w:r>
                  <w:proofErr w:type="spellStart"/>
                  <w:r w:rsidRPr="00814A04">
                    <w:rPr>
                      <w:rFonts w:ascii="Trebuchet MS" w:hAnsi="Trebuchet MS"/>
                      <w:sz w:val="20"/>
                    </w:rPr>
                    <w:t>etapas</w:t>
                  </w:r>
                  <w:proofErr w:type="spellEnd"/>
                  <w:r w:rsidRPr="00814A04">
                    <w:rPr>
                      <w:rFonts w:ascii="Trebuchet MS" w:hAnsi="Trebuchet MS"/>
                      <w:sz w:val="20"/>
                    </w:rPr>
                    <w:t xml:space="preserve"> </w:t>
                  </w:r>
                  <w:proofErr w:type="spellStart"/>
                  <w:r w:rsidRPr="00814A04">
                    <w:rPr>
                      <w:rFonts w:ascii="Trebuchet MS" w:hAnsi="Trebuchet MS"/>
                      <w:sz w:val="20"/>
                    </w:rPr>
                    <w:t>iniciais</w:t>
                  </w:r>
                  <w:proofErr w:type="spellEnd"/>
                  <w:r w:rsidRPr="00814A04">
                    <w:rPr>
                      <w:rFonts w:ascii="Trebuchet MS" w:hAnsi="Trebuchet MS"/>
                      <w:sz w:val="20"/>
                    </w:rPr>
                    <w:t xml:space="preserve"> </w:t>
                  </w:r>
                  <w:proofErr w:type="spellStart"/>
                  <w:r w:rsidRPr="00814A04">
                    <w:rPr>
                      <w:rFonts w:ascii="Trebuchet MS" w:hAnsi="Trebuchet MS"/>
                      <w:sz w:val="20"/>
                    </w:rPr>
                    <w:t>da</w:t>
                  </w:r>
                  <w:proofErr w:type="spellEnd"/>
                  <w:r w:rsidRPr="00814A04">
                    <w:rPr>
                      <w:rFonts w:ascii="Trebuchet MS" w:hAnsi="Trebuchet MS"/>
                      <w:sz w:val="20"/>
                    </w:rPr>
                    <w:t xml:space="preserve"> </w:t>
                  </w:r>
                  <w:proofErr w:type="spellStart"/>
                  <w:r w:rsidRPr="00814A04">
                    <w:rPr>
                      <w:rFonts w:ascii="Trebuchet MS" w:hAnsi="Trebuchet MS"/>
                      <w:sz w:val="20"/>
                    </w:rPr>
                    <w:t>pesquisa</w:t>
                  </w:r>
                  <w:proofErr w:type="spellEnd"/>
                </w:p>
              </w:tc>
            </w:tr>
            <w:tr w:rsidR="005B3B93" w:rsidRPr="006E3AD6" w:rsidTr="005B3B93">
              <w:tc>
                <w:tcPr>
                  <w:tcW w:w="1276" w:type="dxa"/>
                </w:tcPr>
                <w:p w:rsidR="005B3B93" w:rsidRPr="00814A04" w:rsidRDefault="005B3B93" w:rsidP="005B3B93">
                  <w:pPr>
                    <w:jc w:val="center"/>
                    <w:rPr>
                      <w:rFonts w:ascii="Trebuchet MS" w:hAnsi="Trebuchet MS"/>
                      <w:sz w:val="20"/>
                    </w:rPr>
                  </w:pPr>
                  <w:r w:rsidRPr="00814A04">
                    <w:rPr>
                      <w:rFonts w:ascii="Trebuchet MS" w:hAnsi="Trebuchet MS"/>
                      <w:sz w:val="20"/>
                    </w:rPr>
                    <w:t>(    )</w:t>
                  </w:r>
                </w:p>
                <w:p w:rsidR="005B3B93" w:rsidRPr="00814A04" w:rsidRDefault="005B3B93" w:rsidP="005B3B93">
                  <w:pPr>
                    <w:jc w:val="center"/>
                    <w:rPr>
                      <w:rFonts w:ascii="Trebuchet MS" w:hAnsi="Trebuchet MS"/>
                      <w:sz w:val="20"/>
                    </w:rPr>
                  </w:pPr>
                  <w:r w:rsidRPr="00814A04">
                    <w:rPr>
                      <w:rFonts w:ascii="Trebuchet MS" w:hAnsi="Trebuchet MS"/>
                      <w:sz w:val="20"/>
                    </w:rPr>
                    <w:t>(    )</w:t>
                  </w:r>
                </w:p>
              </w:tc>
              <w:tc>
                <w:tcPr>
                  <w:tcW w:w="8363" w:type="dxa"/>
                </w:tcPr>
                <w:p w:rsidR="005B3B93" w:rsidRPr="00814A04" w:rsidRDefault="005B3B93" w:rsidP="005B3B93">
                  <w:pPr>
                    <w:jc w:val="both"/>
                    <w:rPr>
                      <w:rFonts w:ascii="Trebuchet MS" w:hAnsi="Trebuchet MS"/>
                      <w:sz w:val="20"/>
                    </w:rPr>
                  </w:pPr>
                  <w:proofErr w:type="spellStart"/>
                  <w:r w:rsidRPr="00814A04">
                    <w:rPr>
                      <w:rFonts w:ascii="Trebuchet MS" w:hAnsi="Trebuchet MS"/>
                      <w:sz w:val="20"/>
                    </w:rPr>
                    <w:t>Pesquisa</w:t>
                  </w:r>
                  <w:proofErr w:type="spellEnd"/>
                  <w:r w:rsidRPr="00814A04">
                    <w:rPr>
                      <w:rFonts w:ascii="Trebuchet MS" w:hAnsi="Trebuchet MS"/>
                      <w:sz w:val="20"/>
                    </w:rPr>
                    <w:t xml:space="preserve"> </w:t>
                  </w:r>
                  <w:proofErr w:type="spellStart"/>
                  <w:r w:rsidRPr="00814A04">
                    <w:rPr>
                      <w:rFonts w:ascii="Trebuchet MS" w:hAnsi="Trebuchet MS"/>
                      <w:sz w:val="20"/>
                    </w:rPr>
                    <w:t>na</w:t>
                  </w:r>
                  <w:proofErr w:type="spellEnd"/>
                  <w:r w:rsidRPr="00814A04">
                    <w:rPr>
                      <w:rFonts w:ascii="Trebuchet MS" w:hAnsi="Trebuchet MS"/>
                      <w:sz w:val="20"/>
                    </w:rPr>
                    <w:t xml:space="preserve"> </w:t>
                  </w:r>
                  <w:proofErr w:type="spellStart"/>
                  <w:r w:rsidRPr="00814A04">
                    <w:rPr>
                      <w:rFonts w:ascii="Trebuchet MS" w:hAnsi="Trebuchet MS"/>
                      <w:sz w:val="20"/>
                    </w:rPr>
                    <w:t>bancada</w:t>
                  </w:r>
                  <w:proofErr w:type="spellEnd"/>
                  <w:r w:rsidRPr="00814A04">
                    <w:rPr>
                      <w:rFonts w:ascii="Trebuchet MS" w:hAnsi="Trebuchet MS"/>
                      <w:sz w:val="20"/>
                    </w:rPr>
                    <w:t xml:space="preserve"> – </w:t>
                  </w:r>
                  <w:proofErr w:type="spellStart"/>
                  <w:r w:rsidRPr="00814A04">
                    <w:rPr>
                      <w:rFonts w:ascii="Trebuchet MS" w:hAnsi="Trebuchet MS"/>
                      <w:sz w:val="20"/>
                    </w:rPr>
                    <w:t>provas</w:t>
                  </w:r>
                  <w:proofErr w:type="spellEnd"/>
                  <w:r w:rsidRPr="00814A04">
                    <w:rPr>
                      <w:rFonts w:ascii="Trebuchet MS" w:hAnsi="Trebuchet MS"/>
                      <w:sz w:val="20"/>
                    </w:rPr>
                    <w:t xml:space="preserve"> de </w:t>
                  </w:r>
                  <w:proofErr w:type="spellStart"/>
                  <w:r w:rsidRPr="00814A04">
                    <w:rPr>
                      <w:rFonts w:ascii="Trebuchet MS" w:hAnsi="Trebuchet MS"/>
                      <w:sz w:val="20"/>
                    </w:rPr>
                    <w:t>conceito</w:t>
                  </w:r>
                  <w:proofErr w:type="spellEnd"/>
                </w:p>
                <w:p w:rsidR="005B3B93" w:rsidRPr="00814A04" w:rsidRDefault="005B3B93" w:rsidP="005B3B93">
                  <w:pPr>
                    <w:jc w:val="both"/>
                    <w:rPr>
                      <w:rFonts w:ascii="Trebuchet MS" w:hAnsi="Trebuchet MS"/>
                      <w:sz w:val="20"/>
                    </w:rPr>
                  </w:pPr>
                  <w:proofErr w:type="spellStart"/>
                  <w:r w:rsidRPr="00814A04">
                    <w:rPr>
                      <w:rFonts w:ascii="Trebuchet MS" w:hAnsi="Trebuchet MS"/>
                      <w:sz w:val="20"/>
                    </w:rPr>
                    <w:t>Em</w:t>
                  </w:r>
                  <w:proofErr w:type="spellEnd"/>
                  <w:r w:rsidRPr="00814A04">
                    <w:rPr>
                      <w:rFonts w:ascii="Trebuchet MS" w:hAnsi="Trebuchet MS"/>
                      <w:sz w:val="20"/>
                    </w:rPr>
                    <w:t xml:space="preserve"> </w:t>
                  </w:r>
                  <w:proofErr w:type="spellStart"/>
                  <w:r w:rsidRPr="00814A04">
                    <w:rPr>
                      <w:rFonts w:ascii="Trebuchet MS" w:hAnsi="Trebuchet MS"/>
                      <w:sz w:val="20"/>
                    </w:rPr>
                    <w:t>escalonamento</w:t>
                  </w:r>
                  <w:proofErr w:type="spellEnd"/>
                </w:p>
              </w:tc>
            </w:tr>
            <w:tr w:rsidR="005B3B93" w:rsidRPr="006E3AD6" w:rsidTr="005B3B93">
              <w:tc>
                <w:tcPr>
                  <w:tcW w:w="1276" w:type="dxa"/>
                </w:tcPr>
                <w:p w:rsidR="005B3B93" w:rsidRPr="00814A04" w:rsidRDefault="005B3B93" w:rsidP="005B3B93">
                  <w:pPr>
                    <w:jc w:val="center"/>
                    <w:rPr>
                      <w:rFonts w:ascii="Trebuchet MS" w:hAnsi="Trebuchet MS"/>
                      <w:sz w:val="20"/>
                    </w:rPr>
                  </w:pPr>
                  <w:r w:rsidRPr="00814A04">
                    <w:rPr>
                      <w:rFonts w:ascii="Trebuchet MS" w:hAnsi="Trebuchet MS"/>
                      <w:sz w:val="20"/>
                    </w:rPr>
                    <w:t>(    )</w:t>
                  </w:r>
                </w:p>
              </w:tc>
              <w:tc>
                <w:tcPr>
                  <w:tcW w:w="8363" w:type="dxa"/>
                </w:tcPr>
                <w:p w:rsidR="005B3B93" w:rsidRPr="00814A04" w:rsidRDefault="005B3B93" w:rsidP="005B3B93">
                  <w:pPr>
                    <w:jc w:val="both"/>
                    <w:rPr>
                      <w:rFonts w:ascii="Trebuchet MS" w:hAnsi="Trebuchet MS"/>
                      <w:sz w:val="20"/>
                    </w:rPr>
                  </w:pPr>
                  <w:proofErr w:type="spellStart"/>
                  <w:r w:rsidRPr="00814A04">
                    <w:rPr>
                      <w:rFonts w:ascii="Trebuchet MS" w:hAnsi="Trebuchet MS"/>
                      <w:sz w:val="20"/>
                    </w:rPr>
                    <w:t>Ensaios</w:t>
                  </w:r>
                  <w:proofErr w:type="spellEnd"/>
                </w:p>
              </w:tc>
            </w:tr>
            <w:tr w:rsidR="005B3B93" w:rsidRPr="006E3AD6" w:rsidTr="005B3B93">
              <w:tc>
                <w:tcPr>
                  <w:tcW w:w="1276" w:type="dxa"/>
                </w:tcPr>
                <w:p w:rsidR="005B3B93" w:rsidRPr="00814A04" w:rsidRDefault="005B3B93" w:rsidP="005B3B93">
                  <w:pPr>
                    <w:jc w:val="center"/>
                    <w:rPr>
                      <w:rFonts w:ascii="Trebuchet MS" w:hAnsi="Trebuchet MS"/>
                      <w:sz w:val="20"/>
                    </w:rPr>
                  </w:pPr>
                  <w:r w:rsidRPr="00814A04">
                    <w:rPr>
                      <w:rFonts w:ascii="Trebuchet MS" w:hAnsi="Trebuchet MS"/>
                      <w:sz w:val="20"/>
                    </w:rPr>
                    <w:t>(    )</w:t>
                  </w:r>
                </w:p>
              </w:tc>
              <w:tc>
                <w:tcPr>
                  <w:tcW w:w="8363" w:type="dxa"/>
                </w:tcPr>
                <w:p w:rsidR="005B3B93" w:rsidRDefault="005B3B93" w:rsidP="005B3B93">
                  <w:pPr>
                    <w:jc w:val="both"/>
                    <w:rPr>
                      <w:rFonts w:ascii="Trebuchet MS" w:hAnsi="Trebuchet MS"/>
                      <w:sz w:val="20"/>
                    </w:rPr>
                  </w:pPr>
                  <w:proofErr w:type="spellStart"/>
                  <w:r w:rsidRPr="00814A04">
                    <w:rPr>
                      <w:rFonts w:ascii="Trebuchet MS" w:hAnsi="Trebuchet MS"/>
                      <w:sz w:val="20"/>
                    </w:rPr>
                    <w:t>Outros</w:t>
                  </w:r>
                  <w:proofErr w:type="spellEnd"/>
                  <w:r w:rsidRPr="00814A04">
                    <w:rPr>
                      <w:rFonts w:ascii="Trebuchet MS" w:hAnsi="Trebuchet MS"/>
                      <w:sz w:val="20"/>
                    </w:rPr>
                    <w:t xml:space="preserve"> (</w:t>
                  </w:r>
                  <w:proofErr w:type="spellStart"/>
                  <w:r w:rsidRPr="00814A04">
                    <w:rPr>
                      <w:rFonts w:ascii="Trebuchet MS" w:hAnsi="Trebuchet MS"/>
                      <w:sz w:val="20"/>
                    </w:rPr>
                    <w:t>Especifique</w:t>
                  </w:r>
                  <w:proofErr w:type="spellEnd"/>
                  <w:r w:rsidRPr="00814A04">
                    <w:rPr>
                      <w:rFonts w:ascii="Trebuchet MS" w:hAnsi="Trebuchet MS"/>
                      <w:sz w:val="20"/>
                    </w:rPr>
                    <w:t>):</w:t>
                  </w:r>
                </w:p>
                <w:p w:rsidR="00050E0C" w:rsidRPr="00814A04" w:rsidRDefault="00050E0C" w:rsidP="005B3B93">
                  <w:pPr>
                    <w:jc w:val="both"/>
                    <w:rPr>
                      <w:rFonts w:ascii="Trebuchet MS" w:hAnsi="Trebuchet MS"/>
                      <w:sz w:val="20"/>
                    </w:rPr>
                  </w:pPr>
                </w:p>
              </w:tc>
            </w:tr>
          </w:tbl>
          <w:p w:rsidR="005B3B93" w:rsidRPr="007F0545" w:rsidRDefault="005B3B93" w:rsidP="005B3B93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rebuchet MS" w:hAnsi="Trebuchet MS"/>
                <w:bCs/>
                <w:i/>
                <w:color w:val="0000FF"/>
                <w:sz w:val="20"/>
                <w:lang w:val="pt-BR"/>
              </w:rPr>
            </w:pPr>
          </w:p>
        </w:tc>
      </w:tr>
      <w:tr w:rsidR="007F12A2" w:rsidRPr="00630C27" w:rsidTr="00630C27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61EB" w:rsidRPr="00630C27" w:rsidRDefault="000561EB" w:rsidP="00630C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b/>
                <w:sz w:val="22"/>
                <w:szCs w:val="22"/>
                <w:lang w:val="pt-BR"/>
              </w:rPr>
            </w:pPr>
          </w:p>
          <w:p w:rsidR="007F12A2" w:rsidRPr="00630C27" w:rsidRDefault="00B24A73" w:rsidP="00630C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b/>
                <w:sz w:val="22"/>
                <w:szCs w:val="22"/>
                <w:lang w:val="pt-BR"/>
              </w:rPr>
            </w:pPr>
            <w:r w:rsidRPr="00630C27">
              <w:rPr>
                <w:rFonts w:ascii="Trebuchet MS" w:hAnsi="Trebuchet MS"/>
                <w:b/>
                <w:sz w:val="22"/>
                <w:szCs w:val="22"/>
                <w:lang w:val="pt-BR"/>
              </w:rPr>
              <w:t>II.</w:t>
            </w:r>
            <w:r w:rsidR="007F12A2" w:rsidRPr="00630C27">
              <w:rPr>
                <w:rFonts w:ascii="Trebuchet MS" w:hAnsi="Trebuchet MS"/>
                <w:b/>
                <w:sz w:val="22"/>
                <w:szCs w:val="22"/>
                <w:lang w:val="pt-BR"/>
              </w:rPr>
              <w:t xml:space="preserve"> CONCEPÇÃO E DIVULGAÇÃO AO PÚBLICO</w:t>
            </w:r>
          </w:p>
          <w:p w:rsidR="000561EB" w:rsidRPr="00630C27" w:rsidRDefault="000561EB" w:rsidP="00630C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rebuchet MS" w:hAnsi="Trebuchet MS"/>
                <w:b/>
                <w:bCs/>
                <w:sz w:val="20"/>
                <w:lang w:val="pt-BR"/>
              </w:rPr>
            </w:pPr>
          </w:p>
        </w:tc>
      </w:tr>
      <w:tr w:rsidR="007F12A2" w:rsidRPr="00630C27" w:rsidTr="00630C27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A2" w:rsidRPr="00630C27" w:rsidRDefault="00B24A73" w:rsidP="00630C27">
            <w:pPr>
              <w:jc w:val="both"/>
              <w:rPr>
                <w:rFonts w:ascii="Trebuchet MS" w:hAnsi="Trebuchet MS"/>
                <w:sz w:val="20"/>
                <w:lang w:val="pt-BR"/>
              </w:rPr>
            </w:pPr>
            <w:r w:rsidRPr="00630C27">
              <w:rPr>
                <w:rFonts w:ascii="Trebuchet MS" w:hAnsi="Trebuchet MS"/>
                <w:sz w:val="20"/>
                <w:lang w:val="pt-BR"/>
              </w:rPr>
              <w:t xml:space="preserve">As informações abaixo deverão ser </w:t>
            </w:r>
            <w:r w:rsidR="00356C34" w:rsidRPr="00630C27">
              <w:rPr>
                <w:rFonts w:ascii="Trebuchet MS" w:hAnsi="Trebuchet MS"/>
                <w:sz w:val="20"/>
                <w:lang w:val="pt-BR"/>
              </w:rPr>
              <w:t>respondidas com atenção</w:t>
            </w:r>
            <w:r w:rsidRPr="00630C27">
              <w:rPr>
                <w:rFonts w:ascii="Trebuchet MS" w:hAnsi="Trebuchet MS"/>
                <w:sz w:val="20"/>
                <w:lang w:val="pt-BR"/>
              </w:rPr>
              <w:t xml:space="preserve">, </w:t>
            </w:r>
            <w:r w:rsidR="00356C34" w:rsidRPr="00630C27">
              <w:rPr>
                <w:rFonts w:ascii="Trebuchet MS" w:hAnsi="Trebuchet MS"/>
                <w:sz w:val="20"/>
                <w:lang w:val="pt-BR"/>
              </w:rPr>
              <w:t>uma vez</w:t>
            </w:r>
            <w:r w:rsidRPr="00630C27">
              <w:rPr>
                <w:rFonts w:ascii="Trebuchet MS" w:hAnsi="Trebuchet MS"/>
                <w:sz w:val="20"/>
                <w:lang w:val="pt-BR"/>
              </w:rPr>
              <w:t xml:space="preserve"> </w:t>
            </w:r>
            <w:r w:rsidR="006B36D9" w:rsidRPr="00630C27">
              <w:rPr>
                <w:rFonts w:ascii="Trebuchet MS" w:hAnsi="Trebuchet MS"/>
                <w:sz w:val="20"/>
                <w:lang w:val="pt-BR"/>
              </w:rPr>
              <w:t xml:space="preserve">que </w:t>
            </w:r>
            <w:r w:rsidRPr="00630C27">
              <w:rPr>
                <w:rFonts w:ascii="Trebuchet MS" w:hAnsi="Trebuchet MS"/>
                <w:sz w:val="20"/>
                <w:lang w:val="pt-BR"/>
              </w:rPr>
              <w:t>a</w:t>
            </w:r>
            <w:r w:rsidR="007F12A2" w:rsidRPr="00630C27">
              <w:rPr>
                <w:rFonts w:ascii="Trebuchet MS" w:hAnsi="Trebuchet MS"/>
                <w:sz w:val="20"/>
                <w:lang w:val="pt-BR"/>
              </w:rPr>
              <w:t xml:space="preserve"> divulgação prévia pode afetar a possibilidade de obter direitos de patente.</w:t>
            </w:r>
          </w:p>
          <w:p w:rsidR="007F12A2" w:rsidRPr="00630C27" w:rsidRDefault="007F12A2" w:rsidP="00630C27">
            <w:pPr>
              <w:jc w:val="both"/>
              <w:rPr>
                <w:rFonts w:ascii="Trebuchet MS" w:hAnsi="Trebuchet MS"/>
                <w:sz w:val="20"/>
                <w:lang w:val="pt-BR"/>
              </w:rPr>
            </w:pPr>
          </w:p>
          <w:p w:rsidR="00B24A73" w:rsidRPr="00630C27" w:rsidRDefault="007F12A2" w:rsidP="00630C27">
            <w:pPr>
              <w:jc w:val="both"/>
              <w:rPr>
                <w:rFonts w:ascii="Trebuchet MS" w:hAnsi="Trebuchet MS"/>
                <w:b/>
                <w:bCs/>
                <w:sz w:val="20"/>
                <w:lang w:val="pt-BR"/>
              </w:rPr>
            </w:pPr>
            <w:r w:rsidRPr="00630C27">
              <w:rPr>
                <w:rFonts w:ascii="Trebuchet MS" w:hAnsi="Trebuchet MS"/>
                <w:b/>
                <w:sz w:val="20"/>
                <w:lang w:val="pt-BR"/>
              </w:rPr>
              <w:t>1. Há um Caderno de Laboratório disponível?</w:t>
            </w:r>
            <w:r w:rsidR="000561EB"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 xml:space="preserve">                       </w:t>
            </w:r>
            <w:proofErr w:type="gramStart"/>
            <w:r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 xml:space="preserve">(   </w:t>
            </w:r>
            <w:proofErr w:type="gramEnd"/>
            <w:r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 xml:space="preserve">) Sim    </w:t>
            </w:r>
            <w:r w:rsidR="00B24A73"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 xml:space="preserve">   (   ) Não</w:t>
            </w:r>
          </w:p>
          <w:p w:rsidR="007F12A2" w:rsidRPr="00630C27" w:rsidRDefault="007F12A2" w:rsidP="00630C27">
            <w:pPr>
              <w:ind w:leftChars="379" w:left="910"/>
              <w:jc w:val="both"/>
              <w:rPr>
                <w:rFonts w:ascii="Trebuchet MS" w:hAnsi="Trebuchet MS"/>
                <w:b/>
                <w:sz w:val="20"/>
                <w:lang w:val="pt-BR"/>
              </w:rPr>
            </w:pPr>
          </w:p>
          <w:p w:rsidR="00B24A73" w:rsidRPr="00630C27" w:rsidRDefault="007F12A2" w:rsidP="003D6A0F">
            <w:pPr>
              <w:numPr>
                <w:ilvl w:val="1"/>
                <w:numId w:val="16"/>
              </w:numPr>
              <w:jc w:val="both"/>
              <w:rPr>
                <w:rFonts w:ascii="Trebuchet MS" w:hAnsi="Trebuchet MS"/>
                <w:b/>
                <w:bCs/>
                <w:sz w:val="20"/>
                <w:lang w:val="pt-BR"/>
              </w:rPr>
            </w:pPr>
            <w:r w:rsidRPr="00630C27">
              <w:rPr>
                <w:rFonts w:ascii="Trebuchet MS" w:hAnsi="Trebuchet MS"/>
                <w:b/>
                <w:sz w:val="20"/>
                <w:lang w:val="pt-BR"/>
              </w:rPr>
              <w:t>Se positivo, ele é usado freqüentemente?</w:t>
            </w:r>
            <w:r w:rsidR="000561EB"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 xml:space="preserve">       </w:t>
            </w:r>
            <w:proofErr w:type="gramStart"/>
            <w:r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 xml:space="preserve">(   </w:t>
            </w:r>
            <w:proofErr w:type="gramEnd"/>
            <w:r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 xml:space="preserve">) Sim   </w:t>
            </w:r>
            <w:r w:rsidR="000561EB"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 xml:space="preserve">    </w:t>
            </w:r>
            <w:r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 xml:space="preserve"> </w:t>
            </w:r>
            <w:r w:rsidR="00B24A73"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>(   ) Não</w:t>
            </w:r>
          </w:p>
          <w:p w:rsidR="007F12A2" w:rsidRPr="00630C27" w:rsidRDefault="007F12A2" w:rsidP="00630C27">
            <w:pPr>
              <w:ind w:left="1080"/>
              <w:jc w:val="both"/>
              <w:rPr>
                <w:rFonts w:ascii="Trebuchet MS" w:hAnsi="Trebuchet MS"/>
                <w:b/>
                <w:bCs/>
                <w:sz w:val="20"/>
                <w:lang w:val="pt-BR"/>
              </w:rPr>
            </w:pPr>
          </w:p>
          <w:p w:rsidR="005B3B93" w:rsidRPr="003D6A0F" w:rsidRDefault="003D6A0F" w:rsidP="003D6A0F">
            <w:pPr>
              <w:pStyle w:val="Ttulo1"/>
              <w:tabs>
                <w:tab w:val="clear" w:pos="-720"/>
              </w:tabs>
              <w:overflowPunct/>
              <w:autoSpaceDE/>
              <w:autoSpaceDN/>
              <w:adjustRightInd/>
              <w:spacing w:before="240" w:after="60"/>
              <w:jc w:val="left"/>
              <w:textAlignment w:val="auto"/>
              <w:rPr>
                <w:rFonts w:ascii="Trebuchet MS" w:hAnsi="Trebuchet MS"/>
                <w:b w:val="0"/>
              </w:rPr>
            </w:pPr>
            <w:proofErr w:type="gramStart"/>
            <w:r>
              <w:rPr>
                <w:rFonts w:ascii="Trebuchet MS" w:hAnsi="Trebuchet MS"/>
                <w:sz w:val="20"/>
              </w:rPr>
              <w:t xml:space="preserve">2. </w:t>
            </w:r>
            <w:r w:rsidR="005B3B93" w:rsidRPr="003D6A0F">
              <w:rPr>
                <w:rFonts w:ascii="Trebuchet MS" w:hAnsi="Trebuchet MS"/>
                <w:sz w:val="20"/>
              </w:rPr>
              <w:t>OCORREU DIVULGAÇÃO DE ALGUMA MANEIRA REFERENTE À PRESENTE INVENÇÃO?</w:t>
            </w:r>
            <w:proofErr w:type="gramEnd"/>
            <w:r w:rsidR="005B3B93" w:rsidRPr="003D6A0F">
              <w:rPr>
                <w:rFonts w:ascii="Trebuchet MS" w:hAnsi="Trebuchet MS"/>
                <w:sz w:val="20"/>
              </w:rPr>
              <w:br/>
            </w:r>
            <w:proofErr w:type="gramStart"/>
            <w:r w:rsidR="005B3B93" w:rsidRPr="003D6A0F">
              <w:rPr>
                <w:rFonts w:ascii="Trebuchet MS" w:hAnsi="Trebuchet MS"/>
                <w:b w:val="0"/>
                <w:sz w:val="20"/>
              </w:rPr>
              <w:t>(</w:t>
            </w:r>
            <w:proofErr w:type="spellStart"/>
            <w:r w:rsidR="005B3B93" w:rsidRPr="003D6A0F">
              <w:rPr>
                <w:rFonts w:ascii="Trebuchet MS" w:hAnsi="Trebuchet MS"/>
                <w:b w:val="0"/>
                <w:sz w:val="20"/>
              </w:rPr>
              <w:t>Seja</w:t>
            </w:r>
            <w:proofErr w:type="spellEnd"/>
            <w:r w:rsidR="005B3B93" w:rsidRPr="003D6A0F">
              <w:rPr>
                <w:rFonts w:ascii="Trebuchet MS" w:hAnsi="Trebuchet MS"/>
                <w:b w:val="0"/>
                <w:sz w:val="20"/>
              </w:rPr>
              <w:t xml:space="preserve"> </w:t>
            </w:r>
            <w:proofErr w:type="spellStart"/>
            <w:r w:rsidR="005B3B93" w:rsidRPr="003D6A0F">
              <w:rPr>
                <w:rFonts w:ascii="Trebuchet MS" w:hAnsi="Trebuchet MS"/>
                <w:b w:val="0"/>
                <w:sz w:val="20"/>
              </w:rPr>
              <w:t>ela</w:t>
            </w:r>
            <w:proofErr w:type="spellEnd"/>
            <w:r w:rsidR="005B3B93" w:rsidRPr="003D6A0F">
              <w:rPr>
                <w:rFonts w:ascii="Trebuchet MS" w:hAnsi="Trebuchet MS"/>
                <w:b w:val="0"/>
                <w:sz w:val="20"/>
              </w:rPr>
              <w:t xml:space="preserve"> oral, </w:t>
            </w:r>
            <w:proofErr w:type="spellStart"/>
            <w:r w:rsidR="005B3B93" w:rsidRPr="003D6A0F">
              <w:rPr>
                <w:rFonts w:ascii="Trebuchet MS" w:hAnsi="Trebuchet MS"/>
                <w:b w:val="0"/>
                <w:sz w:val="20"/>
              </w:rPr>
              <w:t>escrita</w:t>
            </w:r>
            <w:proofErr w:type="spellEnd"/>
            <w:r w:rsidR="005B3B93" w:rsidRPr="003D6A0F">
              <w:rPr>
                <w:rFonts w:ascii="Trebuchet MS" w:hAnsi="Trebuchet MS"/>
                <w:b w:val="0"/>
                <w:sz w:val="20"/>
              </w:rPr>
              <w:t xml:space="preserve">, </w:t>
            </w:r>
            <w:proofErr w:type="spellStart"/>
            <w:r w:rsidR="005B3B93" w:rsidRPr="003D6A0F">
              <w:rPr>
                <w:rFonts w:ascii="Trebuchet MS" w:hAnsi="Trebuchet MS"/>
                <w:b w:val="0"/>
                <w:sz w:val="20"/>
              </w:rPr>
              <w:t>ou</w:t>
            </w:r>
            <w:proofErr w:type="spellEnd"/>
            <w:r w:rsidR="005B3B93" w:rsidRPr="003D6A0F">
              <w:rPr>
                <w:rFonts w:ascii="Trebuchet MS" w:hAnsi="Trebuchet MS"/>
                <w:b w:val="0"/>
                <w:sz w:val="20"/>
              </w:rPr>
              <w:t xml:space="preserve"> de </w:t>
            </w:r>
            <w:proofErr w:type="spellStart"/>
            <w:r w:rsidR="005B3B93" w:rsidRPr="003D6A0F">
              <w:rPr>
                <w:rFonts w:ascii="Trebuchet MS" w:hAnsi="Trebuchet MS"/>
                <w:b w:val="0"/>
                <w:sz w:val="20"/>
              </w:rPr>
              <w:t>qualquer</w:t>
            </w:r>
            <w:proofErr w:type="spellEnd"/>
            <w:r w:rsidR="005B3B93" w:rsidRPr="003D6A0F">
              <w:rPr>
                <w:rFonts w:ascii="Trebuchet MS" w:hAnsi="Trebuchet MS"/>
                <w:b w:val="0"/>
                <w:sz w:val="20"/>
              </w:rPr>
              <w:t xml:space="preserve"> </w:t>
            </w:r>
            <w:proofErr w:type="spellStart"/>
            <w:r w:rsidR="005B3B93" w:rsidRPr="003D6A0F">
              <w:rPr>
                <w:rFonts w:ascii="Trebuchet MS" w:hAnsi="Trebuchet MS"/>
                <w:b w:val="0"/>
                <w:sz w:val="20"/>
              </w:rPr>
              <w:t>outra</w:t>
            </w:r>
            <w:proofErr w:type="spellEnd"/>
            <w:r w:rsidR="005B3B93" w:rsidRPr="003D6A0F">
              <w:rPr>
                <w:rFonts w:ascii="Trebuchet MS" w:hAnsi="Trebuchet MS"/>
                <w:b w:val="0"/>
                <w:sz w:val="20"/>
              </w:rPr>
              <w:t xml:space="preserve"> forma, </w:t>
            </w:r>
            <w:proofErr w:type="spellStart"/>
            <w:r w:rsidR="005B3B93" w:rsidRPr="003D6A0F">
              <w:rPr>
                <w:rFonts w:ascii="Trebuchet MS" w:hAnsi="Trebuchet MS"/>
                <w:b w:val="0"/>
                <w:sz w:val="20"/>
              </w:rPr>
              <w:t>ocorrida</w:t>
            </w:r>
            <w:proofErr w:type="spellEnd"/>
            <w:r w:rsidR="005B3B93" w:rsidRPr="003D6A0F">
              <w:rPr>
                <w:rFonts w:ascii="Trebuchet MS" w:hAnsi="Trebuchet MS"/>
                <w:b w:val="0"/>
                <w:sz w:val="20"/>
              </w:rPr>
              <w:t xml:space="preserve"> </w:t>
            </w:r>
            <w:proofErr w:type="spellStart"/>
            <w:r w:rsidR="005B3B93" w:rsidRPr="003D6A0F">
              <w:rPr>
                <w:rFonts w:ascii="Trebuchet MS" w:hAnsi="Trebuchet MS"/>
                <w:b w:val="0"/>
                <w:sz w:val="20"/>
              </w:rPr>
              <w:t>anteriormente</w:t>
            </w:r>
            <w:proofErr w:type="spellEnd"/>
            <w:r w:rsidR="005B3B93" w:rsidRPr="003D6A0F">
              <w:rPr>
                <w:rFonts w:ascii="Trebuchet MS" w:hAnsi="Trebuchet MS"/>
                <w:b w:val="0"/>
                <w:sz w:val="20"/>
              </w:rPr>
              <w:t xml:space="preserve"> </w:t>
            </w:r>
            <w:proofErr w:type="spellStart"/>
            <w:r w:rsidR="005B3B93" w:rsidRPr="003D6A0F">
              <w:rPr>
                <w:rFonts w:ascii="Trebuchet MS" w:hAnsi="Trebuchet MS"/>
                <w:b w:val="0"/>
                <w:sz w:val="20"/>
              </w:rPr>
              <w:t>ao</w:t>
            </w:r>
            <w:proofErr w:type="spellEnd"/>
            <w:r w:rsidR="005B3B93" w:rsidRPr="003D6A0F">
              <w:rPr>
                <w:rFonts w:ascii="Trebuchet MS" w:hAnsi="Trebuchet MS"/>
                <w:b w:val="0"/>
                <w:sz w:val="20"/>
              </w:rPr>
              <w:t xml:space="preserve"> </w:t>
            </w:r>
            <w:proofErr w:type="spellStart"/>
            <w:r w:rsidR="005B3B93" w:rsidRPr="003D6A0F">
              <w:rPr>
                <w:rFonts w:ascii="Trebuchet MS" w:hAnsi="Trebuchet MS"/>
                <w:b w:val="0"/>
                <w:sz w:val="20"/>
              </w:rPr>
              <w:t>presente</w:t>
            </w:r>
            <w:proofErr w:type="spellEnd"/>
            <w:r w:rsidR="005B3B93" w:rsidRPr="003D6A0F">
              <w:rPr>
                <w:rFonts w:ascii="Trebuchet MS" w:hAnsi="Trebuchet MS"/>
                <w:b w:val="0"/>
                <w:sz w:val="20"/>
              </w:rPr>
              <w:t xml:space="preserve"> </w:t>
            </w:r>
            <w:proofErr w:type="spellStart"/>
            <w:r w:rsidR="005B3B93" w:rsidRPr="003D6A0F">
              <w:rPr>
                <w:rFonts w:ascii="Trebuchet MS" w:hAnsi="Trebuchet MS"/>
                <w:b w:val="0"/>
                <w:sz w:val="20"/>
              </w:rPr>
              <w:t>momento</w:t>
            </w:r>
            <w:proofErr w:type="spellEnd"/>
            <w:r w:rsidR="005B3B93" w:rsidRPr="003D6A0F">
              <w:rPr>
                <w:rFonts w:ascii="Trebuchet MS" w:hAnsi="Trebuchet MS"/>
                <w:b w:val="0"/>
                <w:sz w:val="20"/>
              </w:rPr>
              <w:t>.</w:t>
            </w:r>
            <w:proofErr w:type="gramEnd"/>
            <w:r w:rsidR="005B3B93" w:rsidRPr="003D6A0F">
              <w:rPr>
                <w:rFonts w:ascii="Trebuchet MS" w:hAnsi="Trebuchet MS"/>
                <w:sz w:val="20"/>
                <w:u w:val="single"/>
              </w:rPr>
              <w:t xml:space="preserve"> No </w:t>
            </w:r>
            <w:proofErr w:type="spellStart"/>
            <w:r w:rsidR="005B3B93" w:rsidRPr="003D6A0F">
              <w:rPr>
                <w:rFonts w:ascii="Trebuchet MS" w:hAnsi="Trebuchet MS"/>
                <w:sz w:val="20"/>
                <w:u w:val="single"/>
              </w:rPr>
              <w:t>caso</w:t>
            </w:r>
            <w:proofErr w:type="spellEnd"/>
            <w:r w:rsidR="005B3B93" w:rsidRPr="003D6A0F">
              <w:rPr>
                <w:rFonts w:ascii="Trebuchet MS" w:hAnsi="Trebuchet MS"/>
                <w:sz w:val="20"/>
                <w:u w:val="single"/>
              </w:rPr>
              <w:t xml:space="preserve"> de </w:t>
            </w:r>
            <w:proofErr w:type="spellStart"/>
            <w:r w:rsidR="005B3B93" w:rsidRPr="003D6A0F">
              <w:rPr>
                <w:rFonts w:ascii="Trebuchet MS" w:hAnsi="Trebuchet MS"/>
                <w:sz w:val="20"/>
                <w:u w:val="single"/>
              </w:rPr>
              <w:t>haver</w:t>
            </w:r>
            <w:proofErr w:type="spellEnd"/>
            <w:r w:rsidR="005B3B93" w:rsidRPr="003D6A0F">
              <w:rPr>
                <w:rFonts w:ascii="Trebuchet MS" w:hAnsi="Trebuchet MS"/>
                <w:sz w:val="20"/>
                <w:u w:val="single"/>
              </w:rPr>
              <w:t xml:space="preserve"> </w:t>
            </w:r>
            <w:proofErr w:type="spellStart"/>
            <w:r w:rsidR="005B3B93" w:rsidRPr="003D6A0F">
              <w:rPr>
                <w:rFonts w:ascii="Trebuchet MS" w:hAnsi="Trebuchet MS"/>
                <w:sz w:val="20"/>
                <w:u w:val="single"/>
              </w:rPr>
              <w:t>divulgação</w:t>
            </w:r>
            <w:proofErr w:type="spellEnd"/>
            <w:r w:rsidR="005B3B93" w:rsidRPr="003D6A0F">
              <w:rPr>
                <w:rFonts w:ascii="Trebuchet MS" w:hAnsi="Trebuchet MS"/>
                <w:sz w:val="20"/>
                <w:u w:val="single"/>
              </w:rPr>
              <w:t xml:space="preserve">, o(s) material(is) </w:t>
            </w:r>
            <w:proofErr w:type="spellStart"/>
            <w:r w:rsidR="005B3B93" w:rsidRPr="003D6A0F">
              <w:rPr>
                <w:rFonts w:ascii="Trebuchet MS" w:hAnsi="Trebuchet MS"/>
                <w:sz w:val="20"/>
                <w:u w:val="single"/>
              </w:rPr>
              <w:t>divulgado</w:t>
            </w:r>
            <w:proofErr w:type="spellEnd"/>
            <w:r w:rsidR="005B3B93" w:rsidRPr="003D6A0F">
              <w:rPr>
                <w:rFonts w:ascii="Trebuchet MS" w:hAnsi="Trebuchet MS"/>
                <w:sz w:val="20"/>
                <w:u w:val="single"/>
              </w:rPr>
              <w:t xml:space="preserve">(s) </w:t>
            </w:r>
            <w:proofErr w:type="spellStart"/>
            <w:r w:rsidR="005B3B93" w:rsidRPr="003D6A0F">
              <w:rPr>
                <w:rFonts w:ascii="Trebuchet MS" w:hAnsi="Trebuchet MS"/>
                <w:sz w:val="20"/>
                <w:u w:val="single"/>
              </w:rPr>
              <w:t>deve</w:t>
            </w:r>
            <w:proofErr w:type="spellEnd"/>
            <w:r w:rsidR="005B3B93" w:rsidRPr="003D6A0F">
              <w:rPr>
                <w:rFonts w:ascii="Trebuchet MS" w:hAnsi="Trebuchet MS"/>
                <w:sz w:val="20"/>
                <w:u w:val="single"/>
              </w:rPr>
              <w:t xml:space="preserve">(m) </w:t>
            </w:r>
            <w:proofErr w:type="spellStart"/>
            <w:r w:rsidR="005B3B93" w:rsidRPr="003D6A0F">
              <w:rPr>
                <w:rFonts w:ascii="Trebuchet MS" w:hAnsi="Trebuchet MS"/>
                <w:sz w:val="20"/>
                <w:u w:val="single"/>
              </w:rPr>
              <w:t>obrigatoriamente</w:t>
            </w:r>
            <w:proofErr w:type="spellEnd"/>
            <w:r w:rsidR="005B3B93" w:rsidRPr="003D6A0F">
              <w:rPr>
                <w:rFonts w:ascii="Trebuchet MS" w:hAnsi="Trebuchet MS"/>
                <w:sz w:val="20"/>
                <w:u w:val="single"/>
              </w:rPr>
              <w:t xml:space="preserve"> ser </w:t>
            </w:r>
            <w:proofErr w:type="spellStart"/>
            <w:r w:rsidR="005B3B93" w:rsidRPr="003D6A0F">
              <w:rPr>
                <w:rFonts w:ascii="Trebuchet MS" w:hAnsi="Trebuchet MS"/>
                <w:sz w:val="20"/>
                <w:u w:val="single"/>
              </w:rPr>
              <w:t>apresentado</w:t>
            </w:r>
            <w:proofErr w:type="spellEnd"/>
            <w:r w:rsidR="005B3B93" w:rsidRPr="003D6A0F">
              <w:rPr>
                <w:rFonts w:ascii="Trebuchet MS" w:hAnsi="Trebuchet MS"/>
                <w:sz w:val="20"/>
                <w:u w:val="single"/>
              </w:rPr>
              <w:t xml:space="preserve">(s) </w:t>
            </w:r>
            <w:proofErr w:type="spellStart"/>
            <w:r w:rsidR="005B3B93" w:rsidRPr="003D6A0F">
              <w:rPr>
                <w:rFonts w:ascii="Trebuchet MS" w:hAnsi="Trebuchet MS"/>
                <w:sz w:val="20"/>
                <w:u w:val="single"/>
              </w:rPr>
              <w:t>como</w:t>
            </w:r>
            <w:proofErr w:type="spellEnd"/>
            <w:r w:rsidR="005B3B93" w:rsidRPr="003D6A0F">
              <w:rPr>
                <w:rFonts w:ascii="Trebuchet MS" w:hAnsi="Trebuchet MS"/>
                <w:sz w:val="20"/>
                <w:u w:val="single"/>
              </w:rPr>
              <w:t xml:space="preserve"> </w:t>
            </w:r>
            <w:proofErr w:type="spellStart"/>
            <w:r w:rsidR="005B3B93" w:rsidRPr="003D6A0F">
              <w:rPr>
                <w:rFonts w:ascii="Trebuchet MS" w:hAnsi="Trebuchet MS"/>
                <w:sz w:val="20"/>
                <w:u w:val="single"/>
              </w:rPr>
              <w:t>anexo</w:t>
            </w:r>
            <w:proofErr w:type="spellEnd"/>
            <w:r w:rsidR="005B3B93" w:rsidRPr="003D6A0F">
              <w:rPr>
                <w:rFonts w:ascii="Trebuchet MS" w:hAnsi="Trebuchet MS"/>
                <w:b w:val="0"/>
                <w:sz w:val="20"/>
              </w:rPr>
              <w:t xml:space="preserve">, </w:t>
            </w:r>
            <w:proofErr w:type="spellStart"/>
            <w:r w:rsidR="005B3B93" w:rsidRPr="003D6A0F">
              <w:rPr>
                <w:rFonts w:ascii="Trebuchet MS" w:hAnsi="Trebuchet MS"/>
                <w:b w:val="0"/>
                <w:sz w:val="20"/>
              </w:rPr>
              <w:t>seja</w:t>
            </w:r>
            <w:proofErr w:type="spellEnd"/>
            <w:r w:rsidR="005B3B93" w:rsidRPr="003D6A0F">
              <w:rPr>
                <w:rFonts w:ascii="Trebuchet MS" w:hAnsi="Trebuchet MS"/>
                <w:b w:val="0"/>
                <w:sz w:val="20"/>
              </w:rPr>
              <w:t xml:space="preserve"> o </w:t>
            </w:r>
            <w:proofErr w:type="spellStart"/>
            <w:r w:rsidR="005B3B93" w:rsidRPr="003D6A0F">
              <w:rPr>
                <w:rFonts w:ascii="Trebuchet MS" w:hAnsi="Trebuchet MS"/>
                <w:b w:val="0"/>
                <w:sz w:val="20"/>
              </w:rPr>
              <w:t>arquivo</w:t>
            </w:r>
            <w:proofErr w:type="spellEnd"/>
            <w:r w:rsidR="005B3B93" w:rsidRPr="003D6A0F">
              <w:rPr>
                <w:rFonts w:ascii="Trebuchet MS" w:hAnsi="Trebuchet MS"/>
                <w:b w:val="0"/>
                <w:sz w:val="20"/>
              </w:rPr>
              <w:t xml:space="preserve"> do </w:t>
            </w:r>
            <w:proofErr w:type="spellStart"/>
            <w:r w:rsidR="005B3B93" w:rsidRPr="003D6A0F">
              <w:rPr>
                <w:rFonts w:ascii="Trebuchet MS" w:hAnsi="Trebuchet MS"/>
                <w:b w:val="0"/>
                <w:sz w:val="20"/>
              </w:rPr>
              <w:t>pôster</w:t>
            </w:r>
            <w:proofErr w:type="spellEnd"/>
            <w:r w:rsidR="005B3B93" w:rsidRPr="003D6A0F">
              <w:rPr>
                <w:rFonts w:ascii="Trebuchet MS" w:hAnsi="Trebuchet MS"/>
                <w:b w:val="0"/>
                <w:sz w:val="20"/>
              </w:rPr>
              <w:t xml:space="preserve">, o </w:t>
            </w:r>
            <w:proofErr w:type="spellStart"/>
            <w:r w:rsidR="005B3B93" w:rsidRPr="003D6A0F">
              <w:rPr>
                <w:rFonts w:ascii="Trebuchet MS" w:hAnsi="Trebuchet MS"/>
                <w:b w:val="0"/>
                <w:sz w:val="20"/>
              </w:rPr>
              <w:t>arquivo</w:t>
            </w:r>
            <w:proofErr w:type="spellEnd"/>
            <w:r w:rsidR="005B3B93" w:rsidRPr="003D6A0F">
              <w:rPr>
                <w:rFonts w:ascii="Trebuchet MS" w:hAnsi="Trebuchet MS"/>
                <w:b w:val="0"/>
                <w:sz w:val="20"/>
              </w:rPr>
              <w:t xml:space="preserve"> </w:t>
            </w:r>
            <w:proofErr w:type="spellStart"/>
            <w:r w:rsidR="005B3B93" w:rsidRPr="003D6A0F">
              <w:rPr>
                <w:rFonts w:ascii="Trebuchet MS" w:hAnsi="Trebuchet MS"/>
                <w:b w:val="0"/>
                <w:sz w:val="20"/>
              </w:rPr>
              <w:t>da</w:t>
            </w:r>
            <w:proofErr w:type="spellEnd"/>
            <w:r w:rsidR="005B3B93" w:rsidRPr="003D6A0F">
              <w:rPr>
                <w:rFonts w:ascii="Trebuchet MS" w:hAnsi="Trebuchet MS"/>
                <w:b w:val="0"/>
                <w:sz w:val="20"/>
              </w:rPr>
              <w:t xml:space="preserve"> </w:t>
            </w:r>
            <w:proofErr w:type="spellStart"/>
            <w:r w:rsidR="005B3B93" w:rsidRPr="003D6A0F">
              <w:rPr>
                <w:rFonts w:ascii="Trebuchet MS" w:hAnsi="Trebuchet MS"/>
                <w:b w:val="0"/>
                <w:sz w:val="20"/>
              </w:rPr>
              <w:t>apresentação</w:t>
            </w:r>
            <w:proofErr w:type="spellEnd"/>
            <w:r w:rsidR="005B3B93" w:rsidRPr="003D6A0F">
              <w:rPr>
                <w:rFonts w:ascii="Trebuchet MS" w:hAnsi="Trebuchet MS"/>
                <w:b w:val="0"/>
                <w:sz w:val="20"/>
              </w:rPr>
              <w:t xml:space="preserve">, o </w:t>
            </w:r>
            <w:proofErr w:type="spellStart"/>
            <w:r w:rsidR="005B3B93" w:rsidRPr="003D6A0F">
              <w:rPr>
                <w:rFonts w:ascii="Trebuchet MS" w:hAnsi="Trebuchet MS"/>
                <w:b w:val="0"/>
                <w:sz w:val="20"/>
              </w:rPr>
              <w:t>trabalho</w:t>
            </w:r>
            <w:proofErr w:type="spellEnd"/>
            <w:r w:rsidR="005B3B93" w:rsidRPr="003D6A0F">
              <w:rPr>
                <w:rFonts w:ascii="Trebuchet MS" w:hAnsi="Trebuchet MS"/>
                <w:b w:val="0"/>
                <w:sz w:val="20"/>
              </w:rPr>
              <w:t xml:space="preserve"> </w:t>
            </w:r>
            <w:proofErr w:type="spellStart"/>
            <w:r w:rsidR="005B3B93" w:rsidRPr="003D6A0F">
              <w:rPr>
                <w:rFonts w:ascii="Trebuchet MS" w:hAnsi="Trebuchet MS"/>
                <w:b w:val="0"/>
                <w:sz w:val="20"/>
              </w:rPr>
              <w:t>publicado</w:t>
            </w:r>
            <w:proofErr w:type="spellEnd"/>
            <w:r w:rsidR="005B3B93" w:rsidRPr="003D6A0F">
              <w:rPr>
                <w:rFonts w:ascii="Trebuchet MS" w:hAnsi="Trebuchet MS"/>
                <w:b w:val="0"/>
                <w:sz w:val="20"/>
              </w:rPr>
              <w:t xml:space="preserve">, etc. </w:t>
            </w:r>
            <w:proofErr w:type="gramStart"/>
            <w:r w:rsidR="005B3B93" w:rsidRPr="003D6A0F">
              <w:rPr>
                <w:rFonts w:ascii="Trebuchet MS" w:hAnsi="Trebuchet MS"/>
                <w:sz w:val="20"/>
                <w:u w:val="single"/>
              </w:rPr>
              <w:t xml:space="preserve">A </w:t>
            </w:r>
            <w:proofErr w:type="spellStart"/>
            <w:r w:rsidR="005B3B93" w:rsidRPr="003D6A0F">
              <w:rPr>
                <w:rFonts w:ascii="Trebuchet MS" w:hAnsi="Trebuchet MS"/>
                <w:sz w:val="20"/>
                <w:u w:val="single"/>
              </w:rPr>
              <w:t>não</w:t>
            </w:r>
            <w:proofErr w:type="spellEnd"/>
            <w:r w:rsidR="005B3B93" w:rsidRPr="003D6A0F">
              <w:rPr>
                <w:rFonts w:ascii="Trebuchet MS" w:hAnsi="Trebuchet MS"/>
                <w:sz w:val="20"/>
                <w:u w:val="single"/>
              </w:rPr>
              <w:t xml:space="preserve"> </w:t>
            </w:r>
            <w:proofErr w:type="spellStart"/>
            <w:r w:rsidR="005B3B93" w:rsidRPr="003D6A0F">
              <w:rPr>
                <w:rFonts w:ascii="Trebuchet MS" w:hAnsi="Trebuchet MS"/>
                <w:sz w:val="20"/>
                <w:u w:val="single"/>
              </w:rPr>
              <w:t>apresentação</w:t>
            </w:r>
            <w:proofErr w:type="spellEnd"/>
            <w:r w:rsidR="005B3B93" w:rsidRPr="003D6A0F">
              <w:rPr>
                <w:rFonts w:ascii="Trebuchet MS" w:hAnsi="Trebuchet MS"/>
                <w:sz w:val="20"/>
                <w:u w:val="single"/>
              </w:rPr>
              <w:t xml:space="preserve"> </w:t>
            </w:r>
            <w:proofErr w:type="spellStart"/>
            <w:r w:rsidR="005B3B93" w:rsidRPr="003D6A0F">
              <w:rPr>
                <w:rFonts w:ascii="Trebuchet MS" w:hAnsi="Trebuchet MS"/>
                <w:sz w:val="20"/>
                <w:u w:val="single"/>
              </w:rPr>
              <w:t>desses</w:t>
            </w:r>
            <w:proofErr w:type="spellEnd"/>
            <w:r w:rsidR="005B3B93" w:rsidRPr="003D6A0F">
              <w:rPr>
                <w:rFonts w:ascii="Trebuchet MS" w:hAnsi="Trebuchet MS"/>
                <w:sz w:val="20"/>
                <w:u w:val="single"/>
              </w:rPr>
              <w:t xml:space="preserve"> </w:t>
            </w:r>
            <w:proofErr w:type="spellStart"/>
            <w:r w:rsidR="005B3B93" w:rsidRPr="003D6A0F">
              <w:rPr>
                <w:rFonts w:ascii="Trebuchet MS" w:hAnsi="Trebuchet MS"/>
                <w:sz w:val="20"/>
                <w:u w:val="single"/>
              </w:rPr>
              <w:t>documentos</w:t>
            </w:r>
            <w:proofErr w:type="spellEnd"/>
            <w:r w:rsidR="005B3B93" w:rsidRPr="003D6A0F">
              <w:rPr>
                <w:rFonts w:ascii="Trebuchet MS" w:hAnsi="Trebuchet MS"/>
                <w:sz w:val="20"/>
                <w:u w:val="single"/>
              </w:rPr>
              <w:t xml:space="preserve"> </w:t>
            </w:r>
            <w:proofErr w:type="spellStart"/>
            <w:r w:rsidR="005B3B93" w:rsidRPr="003D6A0F">
              <w:rPr>
                <w:rFonts w:ascii="Trebuchet MS" w:hAnsi="Trebuchet MS"/>
                <w:sz w:val="20"/>
                <w:u w:val="single"/>
              </w:rPr>
              <w:t>invalidará</w:t>
            </w:r>
            <w:proofErr w:type="spellEnd"/>
            <w:r w:rsidR="005B3B93" w:rsidRPr="003D6A0F">
              <w:rPr>
                <w:rFonts w:ascii="Trebuchet MS" w:hAnsi="Trebuchet MS"/>
                <w:sz w:val="20"/>
                <w:u w:val="single"/>
              </w:rPr>
              <w:t xml:space="preserve"> o </w:t>
            </w:r>
            <w:proofErr w:type="spellStart"/>
            <w:r w:rsidR="005B3B93" w:rsidRPr="003D6A0F">
              <w:rPr>
                <w:rFonts w:ascii="Trebuchet MS" w:hAnsi="Trebuchet MS"/>
                <w:sz w:val="20"/>
                <w:u w:val="single"/>
              </w:rPr>
              <w:t>prosseguimento</w:t>
            </w:r>
            <w:proofErr w:type="spellEnd"/>
            <w:r w:rsidR="005B3B93" w:rsidRPr="003D6A0F">
              <w:rPr>
                <w:rFonts w:ascii="Trebuchet MS" w:hAnsi="Trebuchet MS"/>
                <w:sz w:val="20"/>
                <w:u w:val="single"/>
              </w:rPr>
              <w:t xml:space="preserve"> </w:t>
            </w:r>
            <w:proofErr w:type="spellStart"/>
            <w:r w:rsidR="005B3B93" w:rsidRPr="003D6A0F">
              <w:rPr>
                <w:rFonts w:ascii="Trebuchet MS" w:hAnsi="Trebuchet MS"/>
                <w:sz w:val="20"/>
                <w:u w:val="single"/>
              </w:rPr>
              <w:t>deste</w:t>
            </w:r>
            <w:proofErr w:type="spellEnd"/>
            <w:r w:rsidR="005B3B93" w:rsidRPr="003D6A0F">
              <w:rPr>
                <w:rFonts w:ascii="Trebuchet MS" w:hAnsi="Trebuchet MS"/>
                <w:sz w:val="20"/>
                <w:u w:val="single"/>
              </w:rPr>
              <w:t xml:space="preserve"> </w:t>
            </w:r>
            <w:proofErr w:type="spellStart"/>
            <w:r w:rsidR="005B3B93" w:rsidRPr="003D6A0F">
              <w:rPr>
                <w:rFonts w:ascii="Trebuchet MS" w:hAnsi="Trebuchet MS"/>
                <w:sz w:val="20"/>
                <w:u w:val="single"/>
              </w:rPr>
              <w:t>processo</w:t>
            </w:r>
            <w:proofErr w:type="spellEnd"/>
            <w:r w:rsidR="005B3B93" w:rsidRPr="003D6A0F">
              <w:rPr>
                <w:rFonts w:ascii="Trebuchet MS" w:hAnsi="Trebuchet MS"/>
                <w:sz w:val="20"/>
                <w:u w:val="single"/>
              </w:rPr>
              <w:t xml:space="preserve"> </w:t>
            </w:r>
            <w:proofErr w:type="spellStart"/>
            <w:r w:rsidR="005B3B93" w:rsidRPr="003D6A0F">
              <w:rPr>
                <w:rFonts w:ascii="Trebuchet MS" w:hAnsi="Trebuchet MS"/>
                <w:sz w:val="20"/>
                <w:u w:val="single"/>
              </w:rPr>
              <w:t>junto</w:t>
            </w:r>
            <w:proofErr w:type="spellEnd"/>
            <w:r w:rsidR="005B3B93" w:rsidRPr="003D6A0F">
              <w:rPr>
                <w:rFonts w:ascii="Trebuchet MS" w:hAnsi="Trebuchet MS"/>
                <w:sz w:val="20"/>
                <w:u w:val="single"/>
              </w:rPr>
              <w:t xml:space="preserve"> </w:t>
            </w:r>
            <w:proofErr w:type="spellStart"/>
            <w:r w:rsidR="005B3B93" w:rsidRPr="003D6A0F">
              <w:rPr>
                <w:rFonts w:ascii="Trebuchet MS" w:hAnsi="Trebuchet MS"/>
                <w:sz w:val="20"/>
                <w:u w:val="single"/>
              </w:rPr>
              <w:t>ao</w:t>
            </w:r>
            <w:proofErr w:type="spellEnd"/>
            <w:r w:rsidR="005B3B93" w:rsidRPr="003D6A0F">
              <w:rPr>
                <w:rFonts w:ascii="Trebuchet MS" w:hAnsi="Trebuchet MS"/>
                <w:sz w:val="20"/>
                <w:u w:val="single"/>
              </w:rPr>
              <w:t xml:space="preserve"> NIT</w:t>
            </w:r>
            <w:r w:rsidR="00BD0924" w:rsidRPr="003D6A0F">
              <w:rPr>
                <w:rFonts w:ascii="Trebuchet MS" w:hAnsi="Trebuchet MS"/>
                <w:sz w:val="20"/>
                <w:u w:val="single"/>
              </w:rPr>
              <w:t xml:space="preserve"> APTA</w:t>
            </w:r>
            <w:r w:rsidR="005B3B93" w:rsidRPr="003D6A0F">
              <w:rPr>
                <w:rFonts w:ascii="Trebuchet MS" w:hAnsi="Trebuchet MS"/>
                <w:sz w:val="20"/>
                <w:u w:val="single"/>
              </w:rPr>
              <w:t>)</w:t>
            </w:r>
            <w:r w:rsidR="00BD0924" w:rsidRPr="003D6A0F">
              <w:rPr>
                <w:rFonts w:ascii="Trebuchet MS" w:hAnsi="Trebuchet MS"/>
                <w:sz w:val="20"/>
                <w:u w:val="single"/>
              </w:rPr>
              <w:t>.</w:t>
            </w:r>
            <w:proofErr w:type="gramEnd"/>
            <w:r w:rsidR="005B3B93" w:rsidRPr="003D6A0F">
              <w:rPr>
                <w:rFonts w:ascii="Trebuchet MS" w:hAnsi="Trebuchet MS"/>
                <w:b w:val="0"/>
                <w:szCs w:val="24"/>
              </w:rPr>
              <w:br/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521"/>
              <w:gridCol w:w="1559"/>
              <w:gridCol w:w="1701"/>
            </w:tblGrid>
            <w:tr w:rsidR="005B3B93" w:rsidRPr="003D6A0F" w:rsidTr="00814A04">
              <w:tc>
                <w:tcPr>
                  <w:tcW w:w="6521" w:type="dxa"/>
                  <w:shd w:val="clear" w:color="auto" w:fill="auto"/>
                </w:tcPr>
                <w:p w:rsidR="005B3B93" w:rsidRPr="003D6A0F" w:rsidRDefault="005B3B93" w:rsidP="005B3B93">
                  <w:pPr>
                    <w:jc w:val="both"/>
                    <w:rPr>
                      <w:rFonts w:ascii="Trebuchet MS" w:hAnsi="Trebuchet MS"/>
                      <w:b/>
                      <w:sz w:val="20"/>
                    </w:rPr>
                  </w:pPr>
                  <w:r w:rsidRPr="003D6A0F">
                    <w:rPr>
                      <w:rFonts w:ascii="Trebuchet MS" w:hAnsi="Trebuchet MS"/>
                      <w:b/>
                      <w:sz w:val="20"/>
                    </w:rPr>
                    <w:t xml:space="preserve">Cite (se </w:t>
                  </w:r>
                  <w:proofErr w:type="spellStart"/>
                  <w:r w:rsidRPr="003D6A0F">
                    <w:rPr>
                      <w:rFonts w:ascii="Trebuchet MS" w:hAnsi="Trebuchet MS"/>
                      <w:b/>
                      <w:sz w:val="20"/>
                    </w:rPr>
                    <w:t>houver</w:t>
                  </w:r>
                  <w:proofErr w:type="spellEnd"/>
                  <w:r w:rsidRPr="003D6A0F">
                    <w:rPr>
                      <w:rFonts w:ascii="Trebuchet MS" w:hAnsi="Trebuchet MS"/>
                      <w:b/>
                      <w:sz w:val="20"/>
                    </w:rPr>
                    <w:t xml:space="preserve">) o </w:t>
                  </w:r>
                  <w:proofErr w:type="spellStart"/>
                  <w:r w:rsidRPr="003D6A0F">
                    <w:rPr>
                      <w:rFonts w:ascii="Trebuchet MS" w:hAnsi="Trebuchet MS"/>
                      <w:b/>
                      <w:sz w:val="20"/>
                    </w:rPr>
                    <w:t>modo</w:t>
                  </w:r>
                  <w:proofErr w:type="spellEnd"/>
                  <w:r w:rsidRPr="003D6A0F">
                    <w:rPr>
                      <w:rFonts w:ascii="Trebuchet MS" w:hAnsi="Trebuchet MS"/>
                      <w:b/>
                      <w:sz w:val="20"/>
                    </w:rPr>
                    <w:t xml:space="preserve"> de </w:t>
                  </w:r>
                  <w:proofErr w:type="spellStart"/>
                  <w:r w:rsidRPr="003D6A0F">
                    <w:rPr>
                      <w:rFonts w:ascii="Trebuchet MS" w:hAnsi="Trebuchet MS"/>
                      <w:b/>
                      <w:sz w:val="20"/>
                    </w:rPr>
                    <w:t>divulgação</w:t>
                  </w:r>
                  <w:proofErr w:type="spellEnd"/>
                  <w:r w:rsidRPr="003D6A0F">
                    <w:rPr>
                      <w:rFonts w:ascii="Trebuchet MS" w:hAnsi="Trebuchet MS"/>
                      <w:b/>
                      <w:sz w:val="20"/>
                    </w:rPr>
                    <w:t xml:space="preserve"> </w:t>
                  </w:r>
                  <w:proofErr w:type="spellStart"/>
                  <w:r w:rsidRPr="003D6A0F">
                    <w:rPr>
                      <w:rFonts w:ascii="Trebuchet MS" w:hAnsi="Trebuchet MS"/>
                      <w:b/>
                      <w:sz w:val="20"/>
                    </w:rPr>
                    <w:t>da</w:t>
                  </w:r>
                  <w:proofErr w:type="spellEnd"/>
                  <w:r w:rsidRPr="003D6A0F">
                    <w:rPr>
                      <w:rFonts w:ascii="Trebuchet MS" w:hAnsi="Trebuchet MS"/>
                      <w:b/>
                      <w:sz w:val="20"/>
                    </w:rPr>
                    <w:t xml:space="preserve"> </w:t>
                  </w:r>
                  <w:proofErr w:type="spellStart"/>
                  <w:r w:rsidRPr="003D6A0F">
                    <w:rPr>
                      <w:rFonts w:ascii="Trebuchet MS" w:hAnsi="Trebuchet MS"/>
                      <w:b/>
                      <w:sz w:val="20"/>
                    </w:rPr>
                    <w:t>presente</w:t>
                  </w:r>
                  <w:proofErr w:type="spellEnd"/>
                  <w:r w:rsidRPr="003D6A0F">
                    <w:rPr>
                      <w:rFonts w:ascii="Trebuchet MS" w:hAnsi="Trebuchet MS"/>
                      <w:b/>
                      <w:sz w:val="20"/>
                    </w:rPr>
                    <w:t xml:space="preserve"> </w:t>
                  </w:r>
                  <w:proofErr w:type="spellStart"/>
                  <w:r w:rsidRPr="003D6A0F">
                    <w:rPr>
                      <w:rFonts w:ascii="Trebuchet MS" w:hAnsi="Trebuchet MS"/>
                      <w:b/>
                      <w:sz w:val="20"/>
                    </w:rPr>
                    <w:t>invenção</w:t>
                  </w:r>
                  <w:proofErr w:type="spellEnd"/>
                </w:p>
                <w:p w:rsidR="005B3B93" w:rsidRPr="003D6A0F" w:rsidRDefault="005B3B93" w:rsidP="005B3B93">
                  <w:pPr>
                    <w:jc w:val="both"/>
                    <w:rPr>
                      <w:rFonts w:ascii="Trebuchet MS" w:hAnsi="Trebuchet MS"/>
                      <w:sz w:val="20"/>
                    </w:rPr>
                  </w:pPr>
                  <w:r w:rsidRPr="003D6A0F">
                    <w:rPr>
                      <w:rFonts w:ascii="Trebuchet MS" w:hAnsi="Trebuchet MS"/>
                      <w:sz w:val="20"/>
                    </w:rPr>
                    <w:t xml:space="preserve">(P. ex.: </w:t>
                  </w:r>
                  <w:proofErr w:type="spellStart"/>
                  <w:r w:rsidRPr="003D6A0F">
                    <w:rPr>
                      <w:rFonts w:ascii="Trebuchet MS" w:hAnsi="Trebuchet MS"/>
                      <w:sz w:val="20"/>
                    </w:rPr>
                    <w:t>apresentação</w:t>
                  </w:r>
                  <w:proofErr w:type="spellEnd"/>
                  <w:r w:rsidRPr="003D6A0F">
                    <w:rPr>
                      <w:rFonts w:ascii="Trebuchet MS" w:hAnsi="Trebuchet MS"/>
                      <w:sz w:val="20"/>
                    </w:rPr>
                    <w:t xml:space="preserve"> </w:t>
                  </w:r>
                  <w:proofErr w:type="spellStart"/>
                  <w:r w:rsidRPr="003D6A0F">
                    <w:rPr>
                      <w:rFonts w:ascii="Trebuchet MS" w:hAnsi="Trebuchet MS"/>
                      <w:sz w:val="20"/>
                    </w:rPr>
                    <w:t>em</w:t>
                  </w:r>
                  <w:proofErr w:type="spellEnd"/>
                  <w:r w:rsidRPr="003D6A0F">
                    <w:rPr>
                      <w:rFonts w:ascii="Trebuchet MS" w:hAnsi="Trebuchet MS"/>
                      <w:sz w:val="20"/>
                    </w:rPr>
                    <w:t xml:space="preserve"> </w:t>
                  </w:r>
                  <w:proofErr w:type="spellStart"/>
                  <w:r w:rsidRPr="003D6A0F">
                    <w:rPr>
                      <w:rFonts w:ascii="Trebuchet MS" w:hAnsi="Trebuchet MS"/>
                      <w:sz w:val="20"/>
                    </w:rPr>
                    <w:t>congresso</w:t>
                  </w:r>
                  <w:proofErr w:type="spellEnd"/>
                  <w:r w:rsidRPr="003D6A0F">
                    <w:rPr>
                      <w:rFonts w:ascii="Trebuchet MS" w:hAnsi="Trebuchet MS"/>
                      <w:sz w:val="20"/>
                    </w:rPr>
                    <w:t xml:space="preserve">, </w:t>
                  </w:r>
                  <w:proofErr w:type="spellStart"/>
                  <w:r w:rsidRPr="003D6A0F">
                    <w:rPr>
                      <w:rFonts w:ascii="Trebuchet MS" w:hAnsi="Trebuchet MS"/>
                      <w:sz w:val="20"/>
                    </w:rPr>
                    <w:t>publicação</w:t>
                  </w:r>
                  <w:proofErr w:type="spellEnd"/>
                  <w:r w:rsidRPr="003D6A0F">
                    <w:rPr>
                      <w:rFonts w:ascii="Trebuchet MS" w:hAnsi="Trebuchet MS"/>
                      <w:sz w:val="20"/>
                    </w:rPr>
                    <w:t xml:space="preserve">, </w:t>
                  </w:r>
                  <w:proofErr w:type="spellStart"/>
                  <w:r w:rsidRPr="003D6A0F">
                    <w:rPr>
                      <w:rFonts w:ascii="Trebuchet MS" w:hAnsi="Trebuchet MS"/>
                      <w:sz w:val="20"/>
                    </w:rPr>
                    <w:t>divulgação</w:t>
                  </w:r>
                  <w:proofErr w:type="spellEnd"/>
                  <w:r w:rsidRPr="003D6A0F">
                    <w:rPr>
                      <w:rFonts w:ascii="Trebuchet MS" w:hAnsi="Trebuchet MS"/>
                      <w:sz w:val="20"/>
                    </w:rPr>
                    <w:t xml:space="preserve"> do </w:t>
                  </w:r>
                  <w:proofErr w:type="spellStart"/>
                  <w:r w:rsidRPr="003D6A0F">
                    <w:rPr>
                      <w:rFonts w:ascii="Trebuchet MS" w:hAnsi="Trebuchet MS"/>
                      <w:sz w:val="20"/>
                    </w:rPr>
                    <w:t>resumo</w:t>
                  </w:r>
                  <w:proofErr w:type="spellEnd"/>
                  <w:r w:rsidRPr="003D6A0F">
                    <w:rPr>
                      <w:rFonts w:ascii="Trebuchet MS" w:hAnsi="Trebuchet MS"/>
                      <w:sz w:val="20"/>
                    </w:rPr>
                    <w:t>, etc.)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B3B93" w:rsidRPr="003D6A0F" w:rsidRDefault="005B3B93" w:rsidP="005B3B93">
                  <w:pPr>
                    <w:jc w:val="center"/>
                    <w:rPr>
                      <w:rFonts w:ascii="Trebuchet MS" w:hAnsi="Trebuchet MS"/>
                      <w:b/>
                      <w:sz w:val="20"/>
                    </w:rPr>
                  </w:pPr>
                  <w:proofErr w:type="spellStart"/>
                  <w:r w:rsidRPr="003D6A0F">
                    <w:rPr>
                      <w:rFonts w:ascii="Trebuchet MS" w:hAnsi="Trebuchet MS"/>
                      <w:b/>
                      <w:sz w:val="20"/>
                    </w:rPr>
                    <w:t>Veículo</w:t>
                  </w:r>
                  <w:proofErr w:type="spellEnd"/>
                  <w:r w:rsidRPr="003D6A0F">
                    <w:rPr>
                      <w:rFonts w:ascii="Trebuchet MS" w:hAnsi="Trebuchet MS"/>
                      <w:b/>
                      <w:sz w:val="20"/>
                    </w:rPr>
                    <w:t xml:space="preserve"> de </w:t>
                  </w:r>
                  <w:proofErr w:type="spellStart"/>
                  <w:r w:rsidRPr="003D6A0F">
                    <w:rPr>
                      <w:rFonts w:ascii="Trebuchet MS" w:hAnsi="Trebuchet MS"/>
                      <w:b/>
                      <w:sz w:val="20"/>
                    </w:rPr>
                    <w:t>divulgação</w:t>
                  </w:r>
                  <w:proofErr w:type="spellEnd"/>
                </w:p>
                <w:p w:rsidR="005B3B93" w:rsidRPr="003D6A0F" w:rsidRDefault="005B3B93" w:rsidP="005B3B93">
                  <w:pPr>
                    <w:jc w:val="center"/>
                    <w:rPr>
                      <w:rFonts w:ascii="Trebuchet MS" w:hAnsi="Trebuchet MS"/>
                      <w:sz w:val="20"/>
                    </w:rPr>
                  </w:pPr>
                  <w:r w:rsidRPr="003D6A0F">
                    <w:rPr>
                      <w:rFonts w:ascii="Trebuchet MS" w:hAnsi="Trebuchet MS"/>
                      <w:sz w:val="20"/>
                    </w:rPr>
                    <w:t xml:space="preserve">(P. ex.: </w:t>
                  </w:r>
                  <w:proofErr w:type="spellStart"/>
                  <w:proofErr w:type="gramStart"/>
                  <w:r w:rsidRPr="003D6A0F">
                    <w:rPr>
                      <w:rFonts w:ascii="Trebuchet MS" w:hAnsi="Trebuchet MS"/>
                      <w:sz w:val="20"/>
                    </w:rPr>
                    <w:t>nome</w:t>
                  </w:r>
                  <w:proofErr w:type="spellEnd"/>
                  <w:r w:rsidRPr="003D6A0F">
                    <w:rPr>
                      <w:rFonts w:ascii="Trebuchet MS" w:hAnsi="Trebuchet MS"/>
                      <w:sz w:val="20"/>
                    </w:rPr>
                    <w:t xml:space="preserve"> do</w:t>
                  </w:r>
                  <w:proofErr w:type="gramEnd"/>
                  <w:r w:rsidRPr="003D6A0F">
                    <w:rPr>
                      <w:rFonts w:ascii="Trebuchet MS" w:hAnsi="Trebuchet MS"/>
                      <w:sz w:val="20"/>
                    </w:rPr>
                    <w:t xml:space="preserve"> </w:t>
                  </w:r>
                  <w:proofErr w:type="spellStart"/>
                  <w:r w:rsidRPr="003D6A0F">
                    <w:rPr>
                      <w:rFonts w:ascii="Trebuchet MS" w:hAnsi="Trebuchet MS"/>
                      <w:sz w:val="20"/>
                    </w:rPr>
                    <w:t>congresso</w:t>
                  </w:r>
                  <w:proofErr w:type="spellEnd"/>
                  <w:r w:rsidRPr="003D6A0F">
                    <w:rPr>
                      <w:rFonts w:ascii="Trebuchet MS" w:hAnsi="Trebuchet MS"/>
                      <w:sz w:val="20"/>
                    </w:rPr>
                    <w:t xml:space="preserve">, </w:t>
                  </w:r>
                  <w:proofErr w:type="spellStart"/>
                  <w:r w:rsidRPr="003D6A0F">
                    <w:rPr>
                      <w:rFonts w:ascii="Trebuchet MS" w:hAnsi="Trebuchet MS"/>
                      <w:sz w:val="20"/>
                    </w:rPr>
                    <w:t>nome</w:t>
                  </w:r>
                  <w:proofErr w:type="spellEnd"/>
                  <w:r w:rsidRPr="003D6A0F">
                    <w:rPr>
                      <w:rFonts w:ascii="Trebuchet MS" w:hAnsi="Trebuchet MS"/>
                      <w:sz w:val="20"/>
                    </w:rPr>
                    <w:t xml:space="preserve"> </w:t>
                  </w:r>
                  <w:proofErr w:type="spellStart"/>
                  <w:r w:rsidRPr="003D6A0F">
                    <w:rPr>
                      <w:rFonts w:ascii="Trebuchet MS" w:hAnsi="Trebuchet MS"/>
                      <w:sz w:val="20"/>
                    </w:rPr>
                    <w:t>da</w:t>
                  </w:r>
                  <w:proofErr w:type="spellEnd"/>
                  <w:r w:rsidRPr="003D6A0F">
                    <w:rPr>
                      <w:rFonts w:ascii="Trebuchet MS" w:hAnsi="Trebuchet MS"/>
                      <w:sz w:val="20"/>
                    </w:rPr>
                    <w:t xml:space="preserve"> </w:t>
                  </w:r>
                  <w:proofErr w:type="spellStart"/>
                  <w:r w:rsidRPr="003D6A0F">
                    <w:rPr>
                      <w:rFonts w:ascii="Trebuchet MS" w:hAnsi="Trebuchet MS"/>
                      <w:sz w:val="20"/>
                    </w:rPr>
                    <w:t>revista</w:t>
                  </w:r>
                  <w:proofErr w:type="spellEnd"/>
                  <w:r w:rsidRPr="003D6A0F">
                    <w:rPr>
                      <w:rFonts w:ascii="Trebuchet MS" w:hAnsi="Trebuchet MS"/>
                      <w:sz w:val="20"/>
                    </w:rPr>
                    <w:t>, etc.)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5B3B93" w:rsidRPr="003D6A0F" w:rsidRDefault="005B3B93" w:rsidP="003D6A0F">
                  <w:pPr>
                    <w:rPr>
                      <w:rFonts w:ascii="Trebuchet MS" w:hAnsi="Trebuchet MS"/>
                      <w:b/>
                      <w:sz w:val="20"/>
                    </w:rPr>
                  </w:pPr>
                  <w:r w:rsidRPr="003D6A0F">
                    <w:rPr>
                      <w:rFonts w:ascii="Trebuchet MS" w:hAnsi="Trebuchet MS"/>
                      <w:b/>
                      <w:sz w:val="20"/>
                    </w:rPr>
                    <w:t xml:space="preserve">Data </w:t>
                  </w:r>
                  <w:proofErr w:type="spellStart"/>
                  <w:r w:rsidRPr="003D6A0F">
                    <w:rPr>
                      <w:rFonts w:ascii="Trebuchet MS" w:hAnsi="Trebuchet MS"/>
                      <w:b/>
                      <w:sz w:val="20"/>
                    </w:rPr>
                    <w:t>da</w:t>
                  </w:r>
                  <w:proofErr w:type="spellEnd"/>
                  <w:r w:rsidRPr="003D6A0F">
                    <w:rPr>
                      <w:rFonts w:ascii="Trebuchet MS" w:hAnsi="Trebuchet MS"/>
                      <w:b/>
                      <w:sz w:val="20"/>
                    </w:rPr>
                    <w:t xml:space="preserve"> </w:t>
                  </w:r>
                  <w:proofErr w:type="spellStart"/>
                  <w:r w:rsidRPr="003D6A0F">
                    <w:rPr>
                      <w:rFonts w:ascii="Trebuchet MS" w:hAnsi="Trebuchet MS"/>
                      <w:b/>
                      <w:sz w:val="20"/>
                    </w:rPr>
                    <w:t>divulgação</w:t>
                  </w:r>
                  <w:proofErr w:type="spellEnd"/>
                </w:p>
              </w:tc>
            </w:tr>
            <w:tr w:rsidR="005B3B93" w:rsidRPr="003D6A0F" w:rsidTr="00814A04">
              <w:tc>
                <w:tcPr>
                  <w:tcW w:w="6521" w:type="dxa"/>
                </w:tcPr>
                <w:p w:rsidR="005B3B93" w:rsidRPr="003D6A0F" w:rsidRDefault="005B3B93" w:rsidP="005B3B93">
                  <w:pPr>
                    <w:rPr>
                      <w:rFonts w:ascii="Trebuchet MS" w:hAnsi="Trebuchet MS"/>
                      <w:sz w:val="20"/>
                    </w:rPr>
                  </w:pPr>
                  <w:r w:rsidRPr="003D6A0F">
                    <w:rPr>
                      <w:rFonts w:ascii="Trebuchet MS" w:hAnsi="Trebuchet MS"/>
                      <w:sz w:val="20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:rsidR="005B3B93" w:rsidRPr="003D6A0F" w:rsidRDefault="005B3B93" w:rsidP="005B3B93">
                  <w:pPr>
                    <w:jc w:val="both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701" w:type="dxa"/>
                </w:tcPr>
                <w:p w:rsidR="005B3B93" w:rsidRPr="003D6A0F" w:rsidRDefault="005B3B93" w:rsidP="005B3B93">
                  <w:pPr>
                    <w:jc w:val="both"/>
                    <w:rPr>
                      <w:rFonts w:ascii="Trebuchet MS" w:hAnsi="Trebuchet MS"/>
                    </w:rPr>
                  </w:pPr>
                </w:p>
              </w:tc>
            </w:tr>
            <w:tr w:rsidR="005B3B93" w:rsidRPr="003D6A0F" w:rsidTr="00814A04">
              <w:tc>
                <w:tcPr>
                  <w:tcW w:w="6521" w:type="dxa"/>
                </w:tcPr>
                <w:p w:rsidR="005B3B93" w:rsidRPr="003D6A0F" w:rsidRDefault="005B3B93" w:rsidP="005B3B93">
                  <w:pPr>
                    <w:jc w:val="both"/>
                    <w:rPr>
                      <w:rFonts w:ascii="Trebuchet MS" w:hAnsi="Trebuchet MS"/>
                      <w:sz w:val="20"/>
                    </w:rPr>
                  </w:pPr>
                  <w:r w:rsidRPr="003D6A0F">
                    <w:rPr>
                      <w:rFonts w:ascii="Trebuchet MS" w:hAnsi="Trebuchet MS"/>
                      <w:sz w:val="20"/>
                    </w:rPr>
                    <w:t>2.</w:t>
                  </w:r>
                </w:p>
              </w:tc>
              <w:tc>
                <w:tcPr>
                  <w:tcW w:w="1559" w:type="dxa"/>
                </w:tcPr>
                <w:p w:rsidR="005B3B93" w:rsidRPr="003D6A0F" w:rsidRDefault="005B3B93" w:rsidP="005B3B93">
                  <w:pPr>
                    <w:jc w:val="both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701" w:type="dxa"/>
                </w:tcPr>
                <w:p w:rsidR="005B3B93" w:rsidRPr="003D6A0F" w:rsidRDefault="005B3B93" w:rsidP="005B3B93">
                  <w:pPr>
                    <w:jc w:val="both"/>
                    <w:rPr>
                      <w:rFonts w:ascii="Trebuchet MS" w:hAnsi="Trebuchet MS"/>
                    </w:rPr>
                  </w:pPr>
                </w:p>
              </w:tc>
            </w:tr>
            <w:tr w:rsidR="005B3B93" w:rsidRPr="003D6A0F" w:rsidTr="00814A04">
              <w:tc>
                <w:tcPr>
                  <w:tcW w:w="6521" w:type="dxa"/>
                </w:tcPr>
                <w:p w:rsidR="005B3B93" w:rsidRPr="003D6A0F" w:rsidRDefault="005B3B93" w:rsidP="005B3B93">
                  <w:pPr>
                    <w:jc w:val="both"/>
                    <w:rPr>
                      <w:rFonts w:ascii="Trebuchet MS" w:hAnsi="Trebuchet MS"/>
                      <w:sz w:val="20"/>
                    </w:rPr>
                  </w:pPr>
                  <w:r w:rsidRPr="003D6A0F">
                    <w:rPr>
                      <w:rFonts w:ascii="Trebuchet MS" w:hAnsi="Trebuchet MS"/>
                      <w:sz w:val="20"/>
                    </w:rPr>
                    <w:t>3.</w:t>
                  </w:r>
                </w:p>
              </w:tc>
              <w:tc>
                <w:tcPr>
                  <w:tcW w:w="1559" w:type="dxa"/>
                </w:tcPr>
                <w:p w:rsidR="005B3B93" w:rsidRPr="003D6A0F" w:rsidRDefault="005B3B93" w:rsidP="005B3B93">
                  <w:pPr>
                    <w:jc w:val="both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701" w:type="dxa"/>
                </w:tcPr>
                <w:p w:rsidR="005B3B93" w:rsidRPr="003D6A0F" w:rsidRDefault="005B3B93" w:rsidP="005B3B93">
                  <w:pPr>
                    <w:jc w:val="both"/>
                    <w:rPr>
                      <w:rFonts w:ascii="Trebuchet MS" w:hAnsi="Trebuchet MS"/>
                    </w:rPr>
                  </w:pPr>
                </w:p>
              </w:tc>
            </w:tr>
            <w:tr w:rsidR="005B3B93" w:rsidRPr="003D6A0F" w:rsidTr="00814A04">
              <w:tc>
                <w:tcPr>
                  <w:tcW w:w="6521" w:type="dxa"/>
                </w:tcPr>
                <w:p w:rsidR="005B3B93" w:rsidRPr="003D6A0F" w:rsidRDefault="005B3B93" w:rsidP="005B3B93">
                  <w:pPr>
                    <w:jc w:val="both"/>
                    <w:rPr>
                      <w:rFonts w:ascii="Trebuchet MS" w:hAnsi="Trebuchet MS"/>
                      <w:sz w:val="20"/>
                    </w:rPr>
                  </w:pPr>
                  <w:r w:rsidRPr="003D6A0F">
                    <w:rPr>
                      <w:rFonts w:ascii="Trebuchet MS" w:hAnsi="Trebuchet MS"/>
                      <w:sz w:val="20"/>
                    </w:rPr>
                    <w:t>4.</w:t>
                  </w:r>
                </w:p>
              </w:tc>
              <w:tc>
                <w:tcPr>
                  <w:tcW w:w="1559" w:type="dxa"/>
                </w:tcPr>
                <w:p w:rsidR="005B3B93" w:rsidRPr="003D6A0F" w:rsidRDefault="005B3B93" w:rsidP="005B3B93">
                  <w:pPr>
                    <w:jc w:val="both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701" w:type="dxa"/>
                </w:tcPr>
                <w:p w:rsidR="005B3B93" w:rsidRPr="003D6A0F" w:rsidRDefault="005B3B93" w:rsidP="005B3B93">
                  <w:pPr>
                    <w:jc w:val="both"/>
                    <w:rPr>
                      <w:rFonts w:ascii="Trebuchet MS" w:hAnsi="Trebuchet MS"/>
                    </w:rPr>
                  </w:pPr>
                </w:p>
              </w:tc>
            </w:tr>
            <w:tr w:rsidR="005B3B93" w:rsidRPr="003D6A0F" w:rsidTr="00814A04">
              <w:tc>
                <w:tcPr>
                  <w:tcW w:w="6521" w:type="dxa"/>
                </w:tcPr>
                <w:p w:rsidR="005B3B93" w:rsidRPr="003D6A0F" w:rsidRDefault="005B3B93" w:rsidP="005B3B93">
                  <w:pPr>
                    <w:jc w:val="both"/>
                    <w:rPr>
                      <w:rFonts w:ascii="Trebuchet MS" w:hAnsi="Trebuchet MS"/>
                      <w:sz w:val="20"/>
                    </w:rPr>
                  </w:pPr>
                  <w:r w:rsidRPr="003D6A0F">
                    <w:rPr>
                      <w:rFonts w:ascii="Trebuchet MS" w:hAnsi="Trebuchet MS"/>
                      <w:sz w:val="20"/>
                    </w:rPr>
                    <w:t>5.</w:t>
                  </w:r>
                </w:p>
              </w:tc>
              <w:tc>
                <w:tcPr>
                  <w:tcW w:w="1559" w:type="dxa"/>
                </w:tcPr>
                <w:p w:rsidR="005B3B93" w:rsidRPr="003D6A0F" w:rsidRDefault="005B3B93" w:rsidP="005B3B93">
                  <w:pPr>
                    <w:jc w:val="both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701" w:type="dxa"/>
                </w:tcPr>
                <w:p w:rsidR="005B3B93" w:rsidRPr="003D6A0F" w:rsidRDefault="005B3B93" w:rsidP="005B3B93">
                  <w:pPr>
                    <w:jc w:val="both"/>
                    <w:rPr>
                      <w:rFonts w:ascii="Trebuchet MS" w:hAnsi="Trebuchet MS"/>
                    </w:rPr>
                  </w:pPr>
                </w:p>
              </w:tc>
            </w:tr>
            <w:tr w:rsidR="005B3B93" w:rsidRPr="003D6A0F" w:rsidTr="00814A04">
              <w:tc>
                <w:tcPr>
                  <w:tcW w:w="6521" w:type="dxa"/>
                </w:tcPr>
                <w:p w:rsidR="005B3B93" w:rsidRPr="003D6A0F" w:rsidRDefault="005B3B93" w:rsidP="005B3B93">
                  <w:pPr>
                    <w:jc w:val="both"/>
                    <w:rPr>
                      <w:rFonts w:ascii="Trebuchet MS" w:hAnsi="Trebuchet MS"/>
                      <w:sz w:val="20"/>
                    </w:rPr>
                  </w:pPr>
                  <w:r w:rsidRPr="003D6A0F">
                    <w:rPr>
                      <w:rFonts w:ascii="Trebuchet MS" w:hAnsi="Trebuchet MS"/>
                      <w:sz w:val="20"/>
                    </w:rPr>
                    <w:t>6.</w:t>
                  </w:r>
                </w:p>
              </w:tc>
              <w:tc>
                <w:tcPr>
                  <w:tcW w:w="1559" w:type="dxa"/>
                </w:tcPr>
                <w:p w:rsidR="005B3B93" w:rsidRPr="003D6A0F" w:rsidRDefault="005B3B93" w:rsidP="005B3B93">
                  <w:pPr>
                    <w:jc w:val="both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701" w:type="dxa"/>
                </w:tcPr>
                <w:p w:rsidR="005B3B93" w:rsidRPr="003D6A0F" w:rsidRDefault="005B3B93" w:rsidP="005B3B93">
                  <w:pPr>
                    <w:jc w:val="both"/>
                    <w:rPr>
                      <w:rFonts w:ascii="Trebuchet MS" w:hAnsi="Trebuchet MS"/>
                    </w:rPr>
                  </w:pPr>
                </w:p>
              </w:tc>
            </w:tr>
          </w:tbl>
          <w:p w:rsidR="003D6A0F" w:rsidRDefault="003D6A0F" w:rsidP="00630C27">
            <w:pPr>
              <w:spacing w:line="360" w:lineRule="auto"/>
              <w:rPr>
                <w:rFonts w:ascii="Trebuchet MS" w:hAnsi="Trebuchet MS"/>
                <w:b/>
                <w:spacing w:val="-3"/>
                <w:sz w:val="20"/>
                <w:lang w:val="pt-BR"/>
              </w:rPr>
            </w:pPr>
          </w:p>
          <w:p w:rsidR="00356C34" w:rsidRPr="00630C27" w:rsidRDefault="00356C34" w:rsidP="00630C27">
            <w:pPr>
              <w:spacing w:line="360" w:lineRule="auto"/>
              <w:rPr>
                <w:rFonts w:ascii="Trebuchet MS" w:hAnsi="Trebuchet MS"/>
                <w:b/>
                <w:spacing w:val="-3"/>
                <w:sz w:val="20"/>
                <w:lang w:val="pt-BR"/>
              </w:rPr>
            </w:pPr>
            <w:r w:rsidRPr="00630C27">
              <w:rPr>
                <w:rFonts w:ascii="Trebuchet MS" w:hAnsi="Trebuchet MS"/>
                <w:b/>
                <w:spacing w:val="-3"/>
                <w:sz w:val="20"/>
                <w:lang w:val="pt-BR"/>
              </w:rPr>
              <w:t xml:space="preserve">Em relação à </w:t>
            </w:r>
            <w:r w:rsidR="00BD0924">
              <w:rPr>
                <w:rFonts w:ascii="Trebuchet MS" w:hAnsi="Trebuchet MS"/>
                <w:b/>
                <w:spacing w:val="-3"/>
                <w:sz w:val="20"/>
                <w:lang w:val="pt-BR"/>
              </w:rPr>
              <w:t xml:space="preserve">divulgação </w:t>
            </w:r>
            <w:r w:rsidRPr="00630C27">
              <w:rPr>
                <w:rFonts w:ascii="Trebuchet MS" w:hAnsi="Trebuchet MS"/>
                <w:b/>
                <w:spacing w:val="-3"/>
                <w:sz w:val="20"/>
                <w:lang w:val="pt-BR"/>
              </w:rPr>
              <w:t>listada</w:t>
            </w:r>
            <w:r w:rsidR="00BD0924">
              <w:rPr>
                <w:rFonts w:ascii="Trebuchet MS" w:hAnsi="Trebuchet MS"/>
                <w:b/>
                <w:spacing w:val="-3"/>
                <w:sz w:val="20"/>
                <w:lang w:val="pt-BR"/>
              </w:rPr>
              <w:t xml:space="preserve"> acima</w:t>
            </w:r>
            <w:r w:rsidRPr="00630C27">
              <w:rPr>
                <w:rFonts w:ascii="Trebuchet MS" w:hAnsi="Trebuchet MS"/>
                <w:b/>
                <w:spacing w:val="-3"/>
                <w:sz w:val="20"/>
                <w:lang w:val="pt-BR"/>
              </w:rPr>
              <w:t>, a divulgação compreende:</w:t>
            </w:r>
          </w:p>
          <w:p w:rsidR="00356C34" w:rsidRPr="00630C27" w:rsidRDefault="00356C34" w:rsidP="00630C27">
            <w:pPr>
              <w:spacing w:line="360" w:lineRule="auto"/>
              <w:rPr>
                <w:rFonts w:ascii="Trebuchet MS" w:hAnsi="Trebuchet MS"/>
                <w:b/>
                <w:spacing w:val="-3"/>
                <w:sz w:val="20"/>
                <w:lang w:val="pt-BR"/>
              </w:rPr>
            </w:pPr>
          </w:p>
          <w:p w:rsidR="00356C34" w:rsidRPr="00630C27" w:rsidRDefault="00356C34" w:rsidP="00630C27">
            <w:pPr>
              <w:spacing w:line="360" w:lineRule="auto"/>
              <w:rPr>
                <w:rFonts w:ascii="Trebuchet MS" w:hAnsi="Trebuchet MS"/>
                <w:b/>
                <w:spacing w:val="-3"/>
                <w:sz w:val="20"/>
                <w:lang w:val="pt-BR"/>
              </w:rPr>
            </w:pPr>
            <w:proofErr w:type="gramStart"/>
            <w:r w:rsidRPr="00630C27">
              <w:rPr>
                <w:rFonts w:ascii="Trebuchet MS" w:hAnsi="Trebuchet MS"/>
                <w:b/>
                <w:spacing w:val="-3"/>
                <w:sz w:val="20"/>
                <w:lang w:val="pt-BR"/>
              </w:rPr>
              <w:t xml:space="preserve">(   </w:t>
            </w:r>
            <w:proofErr w:type="gramEnd"/>
            <w:r w:rsidRPr="00630C27">
              <w:rPr>
                <w:rFonts w:ascii="Trebuchet MS" w:hAnsi="Trebuchet MS"/>
                <w:b/>
                <w:spacing w:val="-3"/>
                <w:sz w:val="20"/>
                <w:lang w:val="pt-BR"/>
              </w:rPr>
              <w:t>) Divulgação</w:t>
            </w:r>
            <w:r w:rsidRPr="00630C27">
              <w:rPr>
                <w:rFonts w:ascii="Trebuchet MS" w:hAnsi="Trebuchet MS"/>
                <w:b/>
                <w:spacing w:val="-3"/>
                <w:sz w:val="20"/>
                <w:u w:val="single"/>
                <w:lang w:val="pt-BR"/>
              </w:rPr>
              <w:t xml:space="preserve"> PARCIAL</w:t>
            </w:r>
            <w:r w:rsidRPr="00630C27">
              <w:rPr>
                <w:rFonts w:ascii="Trebuchet MS" w:hAnsi="Trebuchet MS"/>
                <w:b/>
                <w:spacing w:val="-3"/>
                <w:sz w:val="20"/>
                <w:lang w:val="pt-BR"/>
              </w:rPr>
              <w:t xml:space="preserve"> da invenção, isto é, </w:t>
            </w:r>
            <w:r w:rsidRPr="00630C27">
              <w:rPr>
                <w:rFonts w:ascii="Trebuchet MS" w:hAnsi="Trebuchet MS"/>
                <w:b/>
                <w:spacing w:val="-3"/>
                <w:sz w:val="20"/>
                <w:u w:val="single"/>
                <w:lang w:val="pt-BR"/>
              </w:rPr>
              <w:t>NEM TODO</w:t>
            </w:r>
            <w:r w:rsidRPr="00630C27">
              <w:rPr>
                <w:rFonts w:ascii="Trebuchet MS" w:hAnsi="Trebuchet MS"/>
                <w:b/>
                <w:spacing w:val="-3"/>
                <w:sz w:val="20"/>
                <w:lang w:val="pt-BR"/>
              </w:rPr>
              <w:t xml:space="preserve"> o conteúdo  foi divulgado. </w:t>
            </w:r>
          </w:p>
          <w:p w:rsidR="00356C34" w:rsidRPr="00630C27" w:rsidRDefault="00356C34" w:rsidP="00630C27">
            <w:pPr>
              <w:spacing w:line="360" w:lineRule="auto"/>
              <w:rPr>
                <w:rFonts w:ascii="Trebuchet MS" w:hAnsi="Trebuchet MS"/>
                <w:b/>
                <w:spacing w:val="-3"/>
                <w:sz w:val="20"/>
                <w:lang w:val="pt-BR"/>
              </w:rPr>
            </w:pPr>
            <w:r w:rsidRPr="00630C27">
              <w:rPr>
                <w:rFonts w:ascii="Trebuchet MS" w:hAnsi="Trebuchet MS"/>
                <w:b/>
                <w:spacing w:val="-3"/>
                <w:sz w:val="20"/>
                <w:lang w:val="pt-BR"/>
              </w:rPr>
              <w:lastRenderedPageBreak/>
              <w:t xml:space="preserve">      ESPECIFIQUE</w:t>
            </w:r>
            <w:r w:rsidR="005B3B93">
              <w:rPr>
                <w:rFonts w:ascii="Trebuchet MS" w:hAnsi="Trebuchet MS"/>
                <w:b/>
                <w:spacing w:val="-3"/>
                <w:sz w:val="20"/>
                <w:lang w:val="pt-BR"/>
              </w:rPr>
              <w:t>, anexando o conteúdo já divulgado</w:t>
            </w:r>
            <w:r w:rsidRPr="00630C27">
              <w:rPr>
                <w:rFonts w:ascii="Trebuchet MS" w:hAnsi="Trebuchet MS"/>
                <w:b/>
                <w:spacing w:val="-3"/>
                <w:sz w:val="20"/>
                <w:lang w:val="pt-BR"/>
              </w:rPr>
              <w:t xml:space="preserve">: </w:t>
            </w:r>
          </w:p>
          <w:p w:rsidR="00356C34" w:rsidRPr="00630C27" w:rsidRDefault="00356C34" w:rsidP="00630C27">
            <w:pPr>
              <w:spacing w:line="360" w:lineRule="auto"/>
              <w:rPr>
                <w:rFonts w:ascii="Trebuchet MS" w:hAnsi="Trebuchet MS"/>
                <w:b/>
                <w:spacing w:val="-3"/>
                <w:sz w:val="20"/>
                <w:lang w:val="pt-BR"/>
              </w:rPr>
            </w:pPr>
          </w:p>
          <w:p w:rsidR="00356C34" w:rsidRPr="00630C27" w:rsidRDefault="00356C34" w:rsidP="00630C27">
            <w:pPr>
              <w:spacing w:line="360" w:lineRule="auto"/>
              <w:rPr>
                <w:rFonts w:ascii="Trebuchet MS" w:hAnsi="Trebuchet MS"/>
                <w:b/>
                <w:spacing w:val="-3"/>
                <w:sz w:val="20"/>
                <w:lang w:val="pt-BR"/>
              </w:rPr>
            </w:pPr>
            <w:proofErr w:type="gramStart"/>
            <w:r w:rsidRPr="00630C27">
              <w:rPr>
                <w:rFonts w:ascii="Trebuchet MS" w:hAnsi="Trebuchet MS"/>
                <w:b/>
                <w:spacing w:val="-3"/>
                <w:sz w:val="20"/>
                <w:lang w:val="pt-BR"/>
              </w:rPr>
              <w:t xml:space="preserve">(   </w:t>
            </w:r>
            <w:proofErr w:type="gramEnd"/>
            <w:r w:rsidRPr="00630C27">
              <w:rPr>
                <w:rFonts w:ascii="Trebuchet MS" w:hAnsi="Trebuchet MS"/>
                <w:b/>
                <w:spacing w:val="-3"/>
                <w:sz w:val="20"/>
                <w:lang w:val="pt-BR"/>
              </w:rPr>
              <w:t xml:space="preserve">) Divulgação </w:t>
            </w:r>
            <w:r w:rsidRPr="00630C27">
              <w:rPr>
                <w:rFonts w:ascii="Trebuchet MS" w:hAnsi="Trebuchet MS"/>
                <w:b/>
                <w:spacing w:val="-3"/>
                <w:sz w:val="20"/>
                <w:u w:val="single"/>
                <w:lang w:val="pt-BR"/>
              </w:rPr>
              <w:t>TOTAL</w:t>
            </w:r>
            <w:r w:rsidRPr="00630C27">
              <w:rPr>
                <w:rFonts w:ascii="Trebuchet MS" w:hAnsi="Trebuchet MS"/>
                <w:b/>
                <w:spacing w:val="-3"/>
                <w:sz w:val="20"/>
                <w:lang w:val="pt-BR"/>
              </w:rPr>
              <w:t xml:space="preserve">  da invenção, isto é, </w:t>
            </w:r>
            <w:r w:rsidRPr="00630C27">
              <w:rPr>
                <w:rFonts w:ascii="Trebuchet MS" w:hAnsi="Trebuchet MS"/>
                <w:b/>
                <w:spacing w:val="-3"/>
                <w:sz w:val="20"/>
                <w:u w:val="single"/>
                <w:lang w:val="pt-BR"/>
              </w:rPr>
              <w:t>TODO</w:t>
            </w:r>
            <w:r w:rsidRPr="00630C27">
              <w:rPr>
                <w:rFonts w:ascii="Trebuchet MS" w:hAnsi="Trebuchet MS"/>
                <w:b/>
                <w:spacing w:val="-3"/>
                <w:sz w:val="20"/>
                <w:lang w:val="pt-BR"/>
              </w:rPr>
              <w:t xml:space="preserve"> o conteúdo  foi divulgado. </w:t>
            </w:r>
          </w:p>
          <w:p w:rsidR="00356C34" w:rsidRDefault="00356C34" w:rsidP="00630C27">
            <w:pPr>
              <w:spacing w:line="360" w:lineRule="auto"/>
              <w:rPr>
                <w:rFonts w:ascii="Trebuchet MS" w:hAnsi="Trebuchet MS"/>
                <w:b/>
                <w:spacing w:val="-3"/>
                <w:sz w:val="20"/>
                <w:lang w:val="pt-BR"/>
              </w:rPr>
            </w:pPr>
            <w:r w:rsidRPr="00630C27">
              <w:rPr>
                <w:rFonts w:ascii="Trebuchet MS" w:hAnsi="Trebuchet MS"/>
                <w:b/>
                <w:spacing w:val="-3"/>
                <w:sz w:val="20"/>
                <w:lang w:val="pt-BR"/>
              </w:rPr>
              <w:t xml:space="preserve">      ESPECIFIQUE: </w:t>
            </w:r>
          </w:p>
          <w:p w:rsidR="003D6A0F" w:rsidRDefault="003D6A0F" w:rsidP="00630C27">
            <w:pPr>
              <w:spacing w:line="360" w:lineRule="auto"/>
              <w:rPr>
                <w:rFonts w:ascii="Trebuchet MS" w:hAnsi="Trebuchet MS"/>
                <w:b/>
                <w:spacing w:val="-3"/>
                <w:sz w:val="20"/>
                <w:lang w:val="pt-BR"/>
              </w:rPr>
            </w:pPr>
          </w:p>
          <w:tbl>
            <w:tblPr>
              <w:tblW w:w="9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423"/>
            </w:tblGrid>
            <w:tr w:rsidR="003D6A0F" w:rsidRPr="00727048" w:rsidTr="00727048">
              <w:tc>
                <w:tcPr>
                  <w:tcW w:w="9423" w:type="dxa"/>
                  <w:shd w:val="clear" w:color="auto" w:fill="D9D9D9"/>
                </w:tcPr>
                <w:p w:rsidR="003D6A0F" w:rsidRPr="00727048" w:rsidRDefault="003D6A0F" w:rsidP="003D6A0F">
                  <w:pPr>
                    <w:rPr>
                      <w:rFonts w:ascii="Trebuchet MS" w:hAnsi="Trebuchet MS"/>
                      <w:spacing w:val="-3"/>
                      <w:sz w:val="20"/>
                      <w:lang w:val="pt-BR"/>
                    </w:rPr>
                  </w:pPr>
                </w:p>
                <w:p w:rsidR="003D6A0F" w:rsidRPr="00727048" w:rsidRDefault="003D6A0F" w:rsidP="0072704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rebuchet MS" w:hAnsi="Trebuchet MS"/>
                      <w:b/>
                      <w:spacing w:val="-3"/>
                      <w:sz w:val="22"/>
                      <w:szCs w:val="22"/>
                      <w:lang w:val="pt-BR"/>
                    </w:rPr>
                  </w:pPr>
                  <w:r w:rsidRPr="00727048">
                    <w:rPr>
                      <w:rFonts w:ascii="Trebuchet MS" w:hAnsi="Trebuchet MS"/>
                      <w:b/>
                      <w:spacing w:val="-3"/>
                      <w:sz w:val="22"/>
                      <w:szCs w:val="22"/>
                      <w:lang w:val="pt-BR"/>
                    </w:rPr>
                    <w:t>III. BUSCA</w:t>
                  </w:r>
                  <w:r w:rsidR="00112A74">
                    <w:rPr>
                      <w:rFonts w:ascii="Trebuchet MS" w:hAnsi="Trebuchet MS"/>
                      <w:b/>
                      <w:spacing w:val="-3"/>
                      <w:sz w:val="22"/>
                      <w:szCs w:val="22"/>
                      <w:lang w:val="pt-BR"/>
                    </w:rPr>
                    <w:t xml:space="preserve"> DE ANTERIORIDADE</w:t>
                  </w:r>
                </w:p>
                <w:p w:rsidR="003D6A0F" w:rsidRPr="00727048" w:rsidRDefault="003D6A0F" w:rsidP="0072704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rebuchet MS" w:hAnsi="Trebuchet MS"/>
                      <w:b/>
                      <w:spacing w:val="-3"/>
                      <w:sz w:val="22"/>
                      <w:szCs w:val="22"/>
                      <w:lang w:val="pt-BR"/>
                    </w:rPr>
                  </w:pPr>
                </w:p>
              </w:tc>
            </w:tr>
          </w:tbl>
          <w:p w:rsidR="0056577E" w:rsidRDefault="0056577E" w:rsidP="003D6A0F">
            <w:pPr>
              <w:overflowPunct/>
              <w:autoSpaceDE/>
              <w:autoSpaceDN/>
              <w:adjustRightInd/>
              <w:textAlignment w:val="auto"/>
              <w:rPr>
                <w:rFonts w:ascii="Trebuchet MS" w:hAnsi="Trebuchet MS"/>
                <w:b/>
                <w:sz w:val="22"/>
                <w:szCs w:val="22"/>
                <w:lang w:val="pt-BR"/>
              </w:rPr>
            </w:pPr>
          </w:p>
          <w:p w:rsidR="001C7DBE" w:rsidRDefault="001C7DBE" w:rsidP="001C7DBE">
            <w:pPr>
              <w:pStyle w:val="PargrafodaLista"/>
              <w:numPr>
                <w:ilvl w:val="0"/>
                <w:numId w:val="17"/>
              </w:numPr>
              <w:rPr>
                <w:rFonts w:ascii="Trebuchet MS" w:hAnsi="Trebuchet MS"/>
                <w:sz w:val="22"/>
                <w:szCs w:val="22"/>
              </w:rPr>
            </w:pPr>
            <w:r w:rsidRPr="001C7DBE">
              <w:rPr>
                <w:rFonts w:ascii="Trebuchet MS" w:hAnsi="Trebuchet MS"/>
                <w:sz w:val="22"/>
                <w:szCs w:val="22"/>
              </w:rPr>
              <w:t>Busca de anterioridade feita pelo NIT-APTA</w:t>
            </w:r>
          </w:p>
          <w:p w:rsidR="001C7DBE" w:rsidRPr="001C7DBE" w:rsidRDefault="001C7DBE" w:rsidP="001C7DBE">
            <w:pPr>
              <w:pStyle w:val="PargrafodaLista"/>
              <w:rPr>
                <w:rFonts w:ascii="Trebuchet MS" w:hAnsi="Trebuchet MS"/>
                <w:sz w:val="22"/>
                <w:szCs w:val="22"/>
              </w:rPr>
            </w:pPr>
          </w:p>
          <w:p w:rsidR="00B17D12" w:rsidRPr="00B17D12" w:rsidRDefault="00B17D12" w:rsidP="00B17D12">
            <w:pPr>
              <w:rPr>
                <w:rFonts w:ascii="Trebuchet MS" w:hAnsi="Trebuchet MS"/>
                <w:b/>
                <w:bCs/>
                <w:spacing w:val="-3"/>
                <w:sz w:val="20"/>
                <w:lang w:val="pt-BR"/>
              </w:rPr>
            </w:pPr>
            <w:r w:rsidRPr="00B17D12">
              <w:rPr>
                <w:rFonts w:ascii="Trebuchet MS" w:hAnsi="Trebuchet MS"/>
                <w:b/>
                <w:bCs/>
                <w:spacing w:val="-3"/>
                <w:sz w:val="20"/>
                <w:lang w:val="pt-BR"/>
              </w:rPr>
              <w:t xml:space="preserve">Liste a seguir </w:t>
            </w:r>
            <w:r w:rsidR="001C7DBE">
              <w:rPr>
                <w:rFonts w:ascii="Trebuchet MS" w:hAnsi="Trebuchet MS"/>
                <w:b/>
                <w:bCs/>
                <w:spacing w:val="-3"/>
                <w:sz w:val="20"/>
                <w:lang w:val="pt-BR"/>
              </w:rPr>
              <w:t xml:space="preserve">as </w:t>
            </w:r>
            <w:r w:rsidRPr="00B17D12">
              <w:rPr>
                <w:rFonts w:ascii="Trebuchet MS" w:hAnsi="Trebuchet MS"/>
                <w:b/>
                <w:bCs/>
                <w:spacing w:val="-3"/>
                <w:sz w:val="20"/>
                <w:lang w:val="pt-BR"/>
              </w:rPr>
              <w:t>palavras-chave relacionadas ao invento:</w:t>
            </w:r>
          </w:p>
          <w:p w:rsidR="00B17D12" w:rsidRPr="00B17D12" w:rsidRDefault="00B17D12" w:rsidP="00B17D12">
            <w:pPr>
              <w:rPr>
                <w:rFonts w:ascii="Trebuchet MS" w:hAnsi="Trebuchet MS"/>
                <w:spacing w:val="-3"/>
                <w:sz w:val="20"/>
                <w:lang w:val="pt-BR"/>
              </w:rPr>
            </w:pPr>
          </w:p>
          <w:tbl>
            <w:tblPr>
              <w:tblW w:w="9497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"/>
              <w:gridCol w:w="3860"/>
              <w:gridCol w:w="960"/>
              <w:gridCol w:w="3717"/>
            </w:tblGrid>
            <w:tr w:rsidR="00B17D12" w:rsidRPr="00B17D12" w:rsidTr="00B17D12">
              <w:trPr>
                <w:trHeight w:val="42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Português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Inglês</w:t>
                  </w:r>
                </w:p>
              </w:tc>
            </w:tr>
            <w:tr w:rsidR="00B17D12" w:rsidRPr="00B17D12" w:rsidTr="00B17D12">
              <w:trPr>
                <w:trHeight w:val="42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1.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1.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 </w:t>
                  </w:r>
                </w:p>
              </w:tc>
            </w:tr>
            <w:tr w:rsidR="00B17D12" w:rsidRPr="00B17D12" w:rsidTr="00B17D12">
              <w:trPr>
                <w:trHeight w:val="42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2.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2.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 </w:t>
                  </w:r>
                </w:p>
              </w:tc>
            </w:tr>
            <w:tr w:rsidR="00B17D12" w:rsidRPr="00B17D12" w:rsidTr="00B17D12">
              <w:trPr>
                <w:trHeight w:val="42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3.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3.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 </w:t>
                  </w:r>
                </w:p>
              </w:tc>
            </w:tr>
            <w:tr w:rsidR="00B17D12" w:rsidRPr="00B17D12" w:rsidTr="00B17D12">
              <w:trPr>
                <w:trHeight w:val="42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4.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4.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 </w:t>
                  </w:r>
                </w:p>
              </w:tc>
            </w:tr>
            <w:tr w:rsidR="00B17D12" w:rsidRPr="00B17D12" w:rsidTr="00B17D12">
              <w:trPr>
                <w:trHeight w:val="42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5.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5.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 </w:t>
                  </w:r>
                </w:p>
              </w:tc>
            </w:tr>
            <w:tr w:rsidR="00B17D12" w:rsidRPr="00B17D12" w:rsidTr="00B17D12">
              <w:trPr>
                <w:trHeight w:val="42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6.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6.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  <w:r w:rsidRPr="00B17D12"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  <w:t> </w:t>
                  </w:r>
                </w:p>
              </w:tc>
            </w:tr>
            <w:tr w:rsidR="00B17D12" w:rsidRPr="00B17D12" w:rsidTr="00B17D12">
              <w:trPr>
                <w:trHeight w:val="42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</w:p>
              </w:tc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</w:p>
              </w:tc>
              <w:tc>
                <w:tcPr>
                  <w:tcW w:w="3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17D12" w:rsidRPr="00B17D12" w:rsidRDefault="00B17D12" w:rsidP="00B17D12">
                  <w:pPr>
                    <w:rPr>
                      <w:rFonts w:ascii="Trebuchet MS" w:hAnsi="Trebuchet MS"/>
                      <w:b/>
                      <w:bCs/>
                      <w:spacing w:val="-3"/>
                      <w:sz w:val="20"/>
                      <w:lang w:val="pt-BR"/>
                    </w:rPr>
                  </w:pPr>
                </w:p>
              </w:tc>
            </w:tr>
          </w:tbl>
          <w:p w:rsidR="00B044A9" w:rsidRDefault="00B044A9" w:rsidP="00CE0B3E">
            <w:pPr>
              <w:rPr>
                <w:rFonts w:ascii="Trebuchet MS" w:hAnsi="Trebuchet MS"/>
                <w:spacing w:val="-3"/>
                <w:sz w:val="20"/>
                <w:lang w:val="pt-BR"/>
              </w:rPr>
            </w:pPr>
          </w:p>
          <w:p w:rsidR="001C7DBE" w:rsidRDefault="001C7DBE" w:rsidP="001C7DBE">
            <w:pPr>
              <w:pStyle w:val="PargrafodaLista"/>
              <w:numPr>
                <w:ilvl w:val="0"/>
                <w:numId w:val="17"/>
              </w:numPr>
              <w:rPr>
                <w:rFonts w:ascii="Trebuchet MS" w:hAnsi="Trebuchet MS"/>
                <w:sz w:val="22"/>
                <w:szCs w:val="22"/>
              </w:rPr>
            </w:pPr>
            <w:r w:rsidRPr="001C7DBE">
              <w:rPr>
                <w:rFonts w:ascii="Trebuchet MS" w:hAnsi="Trebuchet MS"/>
                <w:sz w:val="22"/>
                <w:szCs w:val="22"/>
              </w:rPr>
              <w:t xml:space="preserve">Busca de anterioridade feita pelo </w:t>
            </w:r>
            <w:r>
              <w:rPr>
                <w:rFonts w:ascii="Trebuchet MS" w:hAnsi="Trebuchet MS"/>
                <w:sz w:val="22"/>
                <w:szCs w:val="22"/>
              </w:rPr>
              <w:t>Pesquisador (caso seja possível)</w:t>
            </w:r>
          </w:p>
          <w:p w:rsidR="001C7DBE" w:rsidRDefault="001C7DBE" w:rsidP="00CE0B3E">
            <w:pPr>
              <w:rPr>
                <w:rFonts w:ascii="Trebuchet MS" w:hAnsi="Trebuchet MS"/>
                <w:spacing w:val="-3"/>
                <w:sz w:val="20"/>
                <w:lang w:val="pt-BR"/>
              </w:rPr>
            </w:pPr>
          </w:p>
          <w:p w:rsidR="00B044A9" w:rsidRDefault="0056577E" w:rsidP="001C7DBE">
            <w:pPr>
              <w:jc w:val="both"/>
              <w:rPr>
                <w:rFonts w:ascii="Trebuchet MS" w:hAnsi="Trebuchet MS"/>
                <w:spacing w:val="-3"/>
                <w:sz w:val="20"/>
                <w:lang w:val="pt-BR"/>
              </w:rPr>
            </w:pPr>
            <w:r w:rsidRPr="00630C27">
              <w:rPr>
                <w:rFonts w:ascii="Trebuchet MS" w:hAnsi="Trebuchet MS"/>
                <w:bCs/>
                <w:i/>
                <w:sz w:val="20"/>
                <w:lang w:val="pt-BR"/>
              </w:rPr>
              <w:t xml:space="preserve">O ideal é fazer a busca em </w:t>
            </w:r>
            <w:r w:rsidRPr="00630C27">
              <w:rPr>
                <w:rFonts w:ascii="Trebuchet MS" w:hAnsi="Trebuchet MS"/>
                <w:b/>
                <w:bCs/>
                <w:i/>
                <w:sz w:val="20"/>
                <w:u w:val="single"/>
                <w:lang w:val="pt-BR"/>
              </w:rPr>
              <w:t>mais de uma Base de Patentes</w:t>
            </w:r>
            <w:r>
              <w:rPr>
                <w:rFonts w:ascii="Trebuchet MS" w:hAnsi="Trebuchet MS"/>
                <w:bCs/>
                <w:i/>
                <w:sz w:val="20"/>
                <w:lang w:val="pt-BR"/>
              </w:rPr>
              <w:t xml:space="preserve">. </w:t>
            </w:r>
            <w:r w:rsidRPr="00630C27">
              <w:rPr>
                <w:rFonts w:ascii="Trebuchet MS" w:hAnsi="Trebuchet MS"/>
                <w:bCs/>
                <w:i/>
                <w:sz w:val="20"/>
                <w:lang w:val="pt-BR"/>
              </w:rPr>
              <w:t xml:space="preserve">É importante </w:t>
            </w:r>
            <w:r w:rsidRPr="00630C27">
              <w:rPr>
                <w:rFonts w:ascii="Trebuchet MS" w:hAnsi="Trebuchet MS"/>
                <w:b/>
                <w:bCs/>
                <w:i/>
                <w:sz w:val="20"/>
                <w:u w:val="single"/>
                <w:lang w:val="pt-BR"/>
              </w:rPr>
              <w:t>usar as mesmas palavras-chave</w:t>
            </w:r>
            <w:r w:rsidRPr="00630C27">
              <w:rPr>
                <w:rFonts w:ascii="Trebuchet MS" w:hAnsi="Trebuchet MS"/>
                <w:bCs/>
                <w:i/>
                <w:sz w:val="20"/>
                <w:lang w:val="pt-BR"/>
              </w:rPr>
              <w:t xml:space="preserve"> e/ou combinação delas em todas as bases pesquisadas.  </w:t>
            </w:r>
          </w:p>
          <w:p w:rsidR="00B044A9" w:rsidRDefault="00B044A9" w:rsidP="00CE0B3E">
            <w:pPr>
              <w:rPr>
                <w:rFonts w:ascii="Trebuchet MS" w:hAnsi="Trebuchet MS"/>
                <w:spacing w:val="-3"/>
                <w:sz w:val="20"/>
                <w:lang w:val="pt-BR"/>
              </w:rPr>
            </w:pPr>
          </w:p>
          <w:p w:rsidR="0056577E" w:rsidRPr="00630C27" w:rsidRDefault="0056577E" w:rsidP="001C7DBE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rebuchet MS" w:hAnsi="Trebuchet MS"/>
                <w:b/>
                <w:bCs/>
                <w:sz w:val="20"/>
                <w:lang w:val="pt-BR"/>
              </w:rPr>
            </w:pPr>
            <w:r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>Quais tecnologias semelhantes à tecnologia a ser patenteada foram encontradas nas bu</w:t>
            </w:r>
            <w:r>
              <w:rPr>
                <w:rFonts w:ascii="Trebuchet MS" w:hAnsi="Trebuchet MS"/>
                <w:b/>
                <w:bCs/>
                <w:sz w:val="20"/>
                <w:lang w:val="pt-BR"/>
              </w:rPr>
              <w:t>scas de anterioridade</w:t>
            </w:r>
            <w:r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>? Relacionar as Bases de Patentes utilizadas com as patentes encontradas pelo número de depósito (</w:t>
            </w:r>
            <w:r>
              <w:rPr>
                <w:rFonts w:ascii="Trebuchet MS" w:hAnsi="Trebuchet MS"/>
                <w:b/>
                <w:bCs/>
                <w:sz w:val="20"/>
                <w:lang w:val="pt-BR"/>
              </w:rPr>
              <w:t>nº</w:t>
            </w:r>
            <w:r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 xml:space="preserve"> de PI), justificando as diferenças com relação à tecnologia investigada:</w:t>
            </w:r>
          </w:p>
          <w:p w:rsidR="0056577E" w:rsidRDefault="0056577E" w:rsidP="00CE0B3E">
            <w:pPr>
              <w:rPr>
                <w:ins w:id="0" w:author="luciana.teixeira" w:date="2016-10-06T08:35:00Z"/>
                <w:rFonts w:ascii="Trebuchet MS" w:hAnsi="Trebuchet MS"/>
                <w:spacing w:val="-3"/>
                <w:sz w:val="20"/>
                <w:lang w:val="pt-BR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58"/>
              <w:gridCol w:w="1969"/>
              <w:gridCol w:w="5033"/>
            </w:tblGrid>
            <w:tr w:rsidR="0056577E" w:rsidRPr="00630C27" w:rsidTr="0056577E">
              <w:trPr>
                <w:jc w:val="center"/>
              </w:trPr>
              <w:tc>
                <w:tcPr>
                  <w:tcW w:w="1858" w:type="dxa"/>
                </w:tcPr>
                <w:p w:rsidR="0056577E" w:rsidRPr="00630C27" w:rsidRDefault="0056577E" w:rsidP="0056577E">
                  <w:pPr>
                    <w:overflowPunct/>
                    <w:autoSpaceDE/>
                    <w:autoSpaceDN/>
                    <w:adjustRightInd/>
                    <w:spacing w:line="360" w:lineRule="auto"/>
                    <w:jc w:val="center"/>
                    <w:textAlignment w:val="auto"/>
                    <w:rPr>
                      <w:rFonts w:ascii="Trebuchet MS" w:hAnsi="Trebuchet MS"/>
                      <w:b/>
                      <w:bCs/>
                      <w:sz w:val="20"/>
                      <w:lang w:val="pt-BR"/>
                    </w:rPr>
                  </w:pPr>
                  <w:r w:rsidRPr="00630C27">
                    <w:rPr>
                      <w:rFonts w:ascii="Trebuchet MS" w:hAnsi="Trebuchet MS"/>
                      <w:b/>
                      <w:bCs/>
                      <w:sz w:val="20"/>
                      <w:lang w:val="pt-BR"/>
                    </w:rPr>
                    <w:t>Base de Patente</w:t>
                  </w:r>
                </w:p>
              </w:tc>
              <w:tc>
                <w:tcPr>
                  <w:tcW w:w="1969" w:type="dxa"/>
                </w:tcPr>
                <w:p w:rsidR="0056577E" w:rsidRPr="00630C27" w:rsidRDefault="0056577E" w:rsidP="0056577E">
                  <w:pPr>
                    <w:overflowPunct/>
                    <w:autoSpaceDE/>
                    <w:autoSpaceDN/>
                    <w:adjustRightInd/>
                    <w:spacing w:line="360" w:lineRule="auto"/>
                    <w:jc w:val="center"/>
                    <w:textAlignment w:val="auto"/>
                    <w:rPr>
                      <w:rFonts w:ascii="Trebuchet MS" w:hAnsi="Trebuchet MS"/>
                      <w:b/>
                      <w:bCs/>
                      <w:sz w:val="20"/>
                      <w:lang w:val="pt-BR"/>
                    </w:rPr>
                  </w:pPr>
                  <w:r w:rsidRPr="00630C27">
                    <w:rPr>
                      <w:rFonts w:ascii="Trebuchet MS" w:hAnsi="Trebuchet MS"/>
                      <w:b/>
                      <w:bCs/>
                      <w:sz w:val="20"/>
                      <w:lang w:val="pt-BR"/>
                    </w:rPr>
                    <w:t>Número de PI</w:t>
                  </w:r>
                </w:p>
              </w:tc>
              <w:tc>
                <w:tcPr>
                  <w:tcW w:w="5033" w:type="dxa"/>
                </w:tcPr>
                <w:p w:rsidR="0056577E" w:rsidRPr="00630C27" w:rsidRDefault="0056577E" w:rsidP="0056577E">
                  <w:pPr>
                    <w:overflowPunct/>
                    <w:autoSpaceDE/>
                    <w:autoSpaceDN/>
                    <w:adjustRightInd/>
                    <w:spacing w:line="360" w:lineRule="auto"/>
                    <w:jc w:val="center"/>
                    <w:textAlignment w:val="auto"/>
                    <w:rPr>
                      <w:rFonts w:ascii="Trebuchet MS" w:hAnsi="Trebuchet MS"/>
                      <w:b/>
                      <w:bCs/>
                      <w:sz w:val="20"/>
                      <w:lang w:val="pt-BR"/>
                    </w:rPr>
                  </w:pPr>
                  <w:r w:rsidRPr="00630C27">
                    <w:rPr>
                      <w:rFonts w:ascii="Trebuchet MS" w:hAnsi="Trebuchet MS"/>
                      <w:b/>
                      <w:bCs/>
                      <w:sz w:val="20"/>
                      <w:lang w:val="pt-BR"/>
                    </w:rPr>
                    <w:t>Diferenças</w:t>
                  </w:r>
                </w:p>
              </w:tc>
            </w:tr>
            <w:tr w:rsidR="0056577E" w:rsidRPr="00630C27" w:rsidTr="0056577E">
              <w:trPr>
                <w:jc w:val="center"/>
              </w:trPr>
              <w:tc>
                <w:tcPr>
                  <w:tcW w:w="1858" w:type="dxa"/>
                </w:tcPr>
                <w:p w:rsidR="0056577E" w:rsidRPr="00630C27" w:rsidRDefault="0056577E" w:rsidP="0056577E">
                  <w:pPr>
                    <w:overflowPunct/>
                    <w:autoSpaceDE/>
                    <w:autoSpaceDN/>
                    <w:adjustRightInd/>
                    <w:spacing w:line="360" w:lineRule="auto"/>
                    <w:jc w:val="both"/>
                    <w:textAlignment w:val="auto"/>
                    <w:rPr>
                      <w:rFonts w:ascii="Trebuchet MS" w:hAnsi="Trebuchet MS"/>
                      <w:b/>
                      <w:bCs/>
                      <w:sz w:val="20"/>
                      <w:lang w:val="pt-BR"/>
                    </w:rPr>
                  </w:pPr>
                </w:p>
              </w:tc>
              <w:tc>
                <w:tcPr>
                  <w:tcW w:w="1969" w:type="dxa"/>
                </w:tcPr>
                <w:p w:rsidR="0056577E" w:rsidRPr="00630C27" w:rsidRDefault="0056577E" w:rsidP="0056577E">
                  <w:pPr>
                    <w:overflowPunct/>
                    <w:autoSpaceDE/>
                    <w:autoSpaceDN/>
                    <w:adjustRightInd/>
                    <w:spacing w:line="360" w:lineRule="auto"/>
                    <w:jc w:val="both"/>
                    <w:textAlignment w:val="auto"/>
                    <w:rPr>
                      <w:rFonts w:ascii="Trebuchet MS" w:hAnsi="Trebuchet MS"/>
                      <w:b/>
                      <w:bCs/>
                      <w:sz w:val="20"/>
                      <w:lang w:val="pt-BR"/>
                    </w:rPr>
                  </w:pPr>
                </w:p>
              </w:tc>
              <w:tc>
                <w:tcPr>
                  <w:tcW w:w="5033" w:type="dxa"/>
                </w:tcPr>
                <w:p w:rsidR="0056577E" w:rsidRPr="00630C27" w:rsidRDefault="0056577E" w:rsidP="0056577E">
                  <w:pPr>
                    <w:overflowPunct/>
                    <w:autoSpaceDE/>
                    <w:autoSpaceDN/>
                    <w:adjustRightInd/>
                    <w:spacing w:line="360" w:lineRule="auto"/>
                    <w:jc w:val="both"/>
                    <w:textAlignment w:val="auto"/>
                    <w:rPr>
                      <w:rFonts w:ascii="Trebuchet MS" w:hAnsi="Trebuchet MS"/>
                      <w:b/>
                      <w:bCs/>
                      <w:sz w:val="20"/>
                      <w:lang w:val="pt-BR"/>
                    </w:rPr>
                  </w:pPr>
                </w:p>
              </w:tc>
            </w:tr>
            <w:tr w:rsidR="0056577E" w:rsidRPr="00630C27" w:rsidTr="0056577E">
              <w:trPr>
                <w:jc w:val="center"/>
              </w:trPr>
              <w:tc>
                <w:tcPr>
                  <w:tcW w:w="1858" w:type="dxa"/>
                </w:tcPr>
                <w:p w:rsidR="0056577E" w:rsidRPr="00630C27" w:rsidRDefault="0056577E" w:rsidP="0056577E">
                  <w:pPr>
                    <w:overflowPunct/>
                    <w:autoSpaceDE/>
                    <w:autoSpaceDN/>
                    <w:adjustRightInd/>
                    <w:spacing w:line="360" w:lineRule="auto"/>
                    <w:jc w:val="both"/>
                    <w:textAlignment w:val="auto"/>
                    <w:rPr>
                      <w:rFonts w:ascii="Trebuchet MS" w:hAnsi="Trebuchet MS"/>
                      <w:b/>
                      <w:bCs/>
                      <w:sz w:val="20"/>
                      <w:lang w:val="pt-BR"/>
                    </w:rPr>
                  </w:pPr>
                </w:p>
              </w:tc>
              <w:tc>
                <w:tcPr>
                  <w:tcW w:w="1969" w:type="dxa"/>
                </w:tcPr>
                <w:p w:rsidR="0056577E" w:rsidRPr="00630C27" w:rsidRDefault="0056577E" w:rsidP="0056577E">
                  <w:pPr>
                    <w:overflowPunct/>
                    <w:autoSpaceDE/>
                    <w:autoSpaceDN/>
                    <w:adjustRightInd/>
                    <w:spacing w:line="360" w:lineRule="auto"/>
                    <w:jc w:val="both"/>
                    <w:textAlignment w:val="auto"/>
                    <w:rPr>
                      <w:rFonts w:ascii="Trebuchet MS" w:hAnsi="Trebuchet MS"/>
                      <w:b/>
                      <w:bCs/>
                      <w:sz w:val="20"/>
                      <w:lang w:val="pt-BR"/>
                    </w:rPr>
                  </w:pPr>
                </w:p>
              </w:tc>
              <w:tc>
                <w:tcPr>
                  <w:tcW w:w="5033" w:type="dxa"/>
                </w:tcPr>
                <w:p w:rsidR="0056577E" w:rsidRPr="00630C27" w:rsidRDefault="0056577E" w:rsidP="0056577E">
                  <w:pPr>
                    <w:overflowPunct/>
                    <w:autoSpaceDE/>
                    <w:autoSpaceDN/>
                    <w:adjustRightInd/>
                    <w:spacing w:line="360" w:lineRule="auto"/>
                    <w:jc w:val="both"/>
                    <w:textAlignment w:val="auto"/>
                    <w:rPr>
                      <w:rFonts w:ascii="Trebuchet MS" w:hAnsi="Trebuchet MS"/>
                      <w:b/>
                      <w:bCs/>
                      <w:sz w:val="20"/>
                      <w:lang w:val="pt-BR"/>
                    </w:rPr>
                  </w:pPr>
                </w:p>
              </w:tc>
            </w:tr>
            <w:tr w:rsidR="0056577E" w:rsidRPr="00630C27" w:rsidTr="0056577E">
              <w:trPr>
                <w:jc w:val="center"/>
              </w:trPr>
              <w:tc>
                <w:tcPr>
                  <w:tcW w:w="1858" w:type="dxa"/>
                </w:tcPr>
                <w:p w:rsidR="0056577E" w:rsidRPr="00630C27" w:rsidRDefault="0056577E" w:rsidP="0056577E">
                  <w:pPr>
                    <w:overflowPunct/>
                    <w:autoSpaceDE/>
                    <w:autoSpaceDN/>
                    <w:adjustRightInd/>
                    <w:spacing w:line="360" w:lineRule="auto"/>
                    <w:jc w:val="both"/>
                    <w:textAlignment w:val="auto"/>
                    <w:rPr>
                      <w:rFonts w:ascii="Trebuchet MS" w:hAnsi="Trebuchet MS"/>
                      <w:b/>
                      <w:bCs/>
                      <w:sz w:val="20"/>
                      <w:lang w:val="pt-BR"/>
                    </w:rPr>
                  </w:pPr>
                </w:p>
              </w:tc>
              <w:tc>
                <w:tcPr>
                  <w:tcW w:w="1969" w:type="dxa"/>
                </w:tcPr>
                <w:p w:rsidR="0056577E" w:rsidRPr="00630C27" w:rsidRDefault="0056577E" w:rsidP="0056577E">
                  <w:pPr>
                    <w:overflowPunct/>
                    <w:autoSpaceDE/>
                    <w:autoSpaceDN/>
                    <w:adjustRightInd/>
                    <w:spacing w:line="360" w:lineRule="auto"/>
                    <w:jc w:val="both"/>
                    <w:textAlignment w:val="auto"/>
                    <w:rPr>
                      <w:rFonts w:ascii="Trebuchet MS" w:hAnsi="Trebuchet MS"/>
                      <w:b/>
                      <w:bCs/>
                      <w:sz w:val="20"/>
                      <w:lang w:val="pt-BR"/>
                    </w:rPr>
                  </w:pPr>
                </w:p>
              </w:tc>
              <w:tc>
                <w:tcPr>
                  <w:tcW w:w="5033" w:type="dxa"/>
                </w:tcPr>
                <w:p w:rsidR="0056577E" w:rsidRPr="00630C27" w:rsidRDefault="0056577E" w:rsidP="0056577E">
                  <w:pPr>
                    <w:overflowPunct/>
                    <w:autoSpaceDE/>
                    <w:autoSpaceDN/>
                    <w:adjustRightInd/>
                    <w:spacing w:line="360" w:lineRule="auto"/>
                    <w:jc w:val="both"/>
                    <w:textAlignment w:val="auto"/>
                    <w:rPr>
                      <w:rFonts w:ascii="Trebuchet MS" w:hAnsi="Trebuchet MS"/>
                      <w:b/>
                      <w:bCs/>
                      <w:sz w:val="20"/>
                      <w:lang w:val="pt-BR"/>
                    </w:rPr>
                  </w:pPr>
                </w:p>
              </w:tc>
            </w:tr>
            <w:tr w:rsidR="0056577E" w:rsidRPr="00630C27" w:rsidTr="0056577E">
              <w:trPr>
                <w:jc w:val="center"/>
              </w:trPr>
              <w:tc>
                <w:tcPr>
                  <w:tcW w:w="1858" w:type="dxa"/>
                </w:tcPr>
                <w:p w:rsidR="0056577E" w:rsidRPr="00630C27" w:rsidRDefault="0056577E" w:rsidP="0056577E">
                  <w:pPr>
                    <w:overflowPunct/>
                    <w:autoSpaceDE/>
                    <w:autoSpaceDN/>
                    <w:adjustRightInd/>
                    <w:spacing w:line="360" w:lineRule="auto"/>
                    <w:jc w:val="both"/>
                    <w:textAlignment w:val="auto"/>
                    <w:rPr>
                      <w:rFonts w:ascii="Trebuchet MS" w:hAnsi="Trebuchet MS"/>
                      <w:b/>
                      <w:bCs/>
                      <w:sz w:val="20"/>
                      <w:lang w:val="pt-BR"/>
                    </w:rPr>
                  </w:pPr>
                </w:p>
              </w:tc>
              <w:tc>
                <w:tcPr>
                  <w:tcW w:w="1969" w:type="dxa"/>
                </w:tcPr>
                <w:p w:rsidR="0056577E" w:rsidRPr="00630C27" w:rsidRDefault="0056577E" w:rsidP="0056577E">
                  <w:pPr>
                    <w:overflowPunct/>
                    <w:autoSpaceDE/>
                    <w:autoSpaceDN/>
                    <w:adjustRightInd/>
                    <w:spacing w:line="360" w:lineRule="auto"/>
                    <w:jc w:val="both"/>
                    <w:textAlignment w:val="auto"/>
                    <w:rPr>
                      <w:rFonts w:ascii="Trebuchet MS" w:hAnsi="Trebuchet MS"/>
                      <w:b/>
                      <w:bCs/>
                      <w:sz w:val="20"/>
                      <w:lang w:val="pt-BR"/>
                    </w:rPr>
                  </w:pPr>
                </w:p>
              </w:tc>
              <w:tc>
                <w:tcPr>
                  <w:tcW w:w="5033" w:type="dxa"/>
                </w:tcPr>
                <w:p w:rsidR="0056577E" w:rsidRPr="00630C27" w:rsidRDefault="0056577E" w:rsidP="0056577E">
                  <w:pPr>
                    <w:overflowPunct/>
                    <w:autoSpaceDE/>
                    <w:autoSpaceDN/>
                    <w:adjustRightInd/>
                    <w:spacing w:line="360" w:lineRule="auto"/>
                    <w:jc w:val="both"/>
                    <w:textAlignment w:val="auto"/>
                    <w:rPr>
                      <w:rFonts w:ascii="Trebuchet MS" w:hAnsi="Trebuchet MS"/>
                      <w:b/>
                      <w:bCs/>
                      <w:sz w:val="20"/>
                      <w:lang w:val="pt-BR"/>
                    </w:rPr>
                  </w:pPr>
                </w:p>
              </w:tc>
            </w:tr>
            <w:tr w:rsidR="0056577E" w:rsidRPr="00630C27" w:rsidTr="0056577E">
              <w:trPr>
                <w:jc w:val="center"/>
              </w:trPr>
              <w:tc>
                <w:tcPr>
                  <w:tcW w:w="1858" w:type="dxa"/>
                </w:tcPr>
                <w:p w:rsidR="0056577E" w:rsidRPr="00630C27" w:rsidRDefault="0056577E" w:rsidP="0056577E">
                  <w:pPr>
                    <w:overflowPunct/>
                    <w:autoSpaceDE/>
                    <w:autoSpaceDN/>
                    <w:adjustRightInd/>
                    <w:spacing w:line="360" w:lineRule="auto"/>
                    <w:jc w:val="both"/>
                    <w:textAlignment w:val="auto"/>
                    <w:rPr>
                      <w:rFonts w:ascii="Trebuchet MS" w:hAnsi="Trebuchet MS"/>
                      <w:b/>
                      <w:bCs/>
                      <w:sz w:val="20"/>
                      <w:lang w:val="pt-BR"/>
                    </w:rPr>
                  </w:pPr>
                </w:p>
              </w:tc>
              <w:tc>
                <w:tcPr>
                  <w:tcW w:w="1969" w:type="dxa"/>
                </w:tcPr>
                <w:p w:rsidR="0056577E" w:rsidRPr="00630C27" w:rsidRDefault="0056577E" w:rsidP="0056577E">
                  <w:pPr>
                    <w:overflowPunct/>
                    <w:autoSpaceDE/>
                    <w:autoSpaceDN/>
                    <w:adjustRightInd/>
                    <w:spacing w:line="360" w:lineRule="auto"/>
                    <w:jc w:val="both"/>
                    <w:textAlignment w:val="auto"/>
                    <w:rPr>
                      <w:rFonts w:ascii="Trebuchet MS" w:hAnsi="Trebuchet MS"/>
                      <w:b/>
                      <w:bCs/>
                      <w:sz w:val="20"/>
                      <w:lang w:val="pt-BR"/>
                    </w:rPr>
                  </w:pPr>
                </w:p>
              </w:tc>
              <w:tc>
                <w:tcPr>
                  <w:tcW w:w="5033" w:type="dxa"/>
                </w:tcPr>
                <w:p w:rsidR="0056577E" w:rsidRPr="00630C27" w:rsidRDefault="0056577E" w:rsidP="0056577E">
                  <w:pPr>
                    <w:overflowPunct/>
                    <w:autoSpaceDE/>
                    <w:autoSpaceDN/>
                    <w:adjustRightInd/>
                    <w:spacing w:line="360" w:lineRule="auto"/>
                    <w:jc w:val="both"/>
                    <w:textAlignment w:val="auto"/>
                    <w:rPr>
                      <w:rFonts w:ascii="Trebuchet MS" w:hAnsi="Trebuchet MS"/>
                      <w:b/>
                      <w:bCs/>
                      <w:sz w:val="20"/>
                      <w:lang w:val="pt-BR"/>
                    </w:rPr>
                  </w:pPr>
                </w:p>
              </w:tc>
            </w:tr>
          </w:tbl>
          <w:p w:rsidR="0056577E" w:rsidRDefault="0056577E" w:rsidP="00CE0B3E">
            <w:pPr>
              <w:rPr>
                <w:rFonts w:ascii="Trebuchet MS" w:hAnsi="Trebuchet MS"/>
                <w:spacing w:val="-3"/>
                <w:sz w:val="20"/>
                <w:lang w:val="pt-BR"/>
              </w:rPr>
            </w:pPr>
          </w:p>
          <w:p w:rsidR="0056577E" w:rsidRPr="00630C27" w:rsidRDefault="0056577E" w:rsidP="001C7DBE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rebuchet MS" w:hAnsi="Trebuchet MS"/>
                <w:b/>
                <w:bCs/>
                <w:sz w:val="20"/>
                <w:lang w:val="pt-BR"/>
              </w:rPr>
            </w:pPr>
            <w:r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 xml:space="preserve">Existem patentes anteriores, depositadas pelos mesmos inventores, relacionadas à tecnologia investigada?    </w:t>
            </w:r>
            <w:proofErr w:type="gramStart"/>
            <w:r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 xml:space="preserve">(   </w:t>
            </w:r>
            <w:proofErr w:type="gramEnd"/>
            <w:r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>) Sim                   (   ) Não.</w:t>
            </w:r>
          </w:p>
          <w:p w:rsidR="0056577E" w:rsidRPr="00630C27" w:rsidRDefault="0056577E" w:rsidP="0056577E">
            <w:pPr>
              <w:spacing w:line="360" w:lineRule="auto"/>
              <w:ind w:left="360"/>
              <w:jc w:val="both"/>
              <w:rPr>
                <w:rFonts w:ascii="Trebuchet MS" w:hAnsi="Trebuchet MS"/>
                <w:b/>
                <w:bCs/>
                <w:sz w:val="20"/>
                <w:lang w:val="pt-BR"/>
              </w:rPr>
            </w:pPr>
            <w:r w:rsidRPr="00630C27">
              <w:rPr>
                <w:rFonts w:ascii="Trebuchet MS" w:hAnsi="Trebuchet MS"/>
                <w:b/>
                <w:bCs/>
                <w:sz w:val="20"/>
                <w:lang w:val="pt-BR"/>
              </w:rPr>
              <w:t>Em caso positivo, relacione-as:</w:t>
            </w:r>
          </w:p>
          <w:p w:rsidR="00B044A9" w:rsidRDefault="00B044A9" w:rsidP="00CE0B3E">
            <w:pPr>
              <w:rPr>
                <w:rFonts w:ascii="Trebuchet MS" w:hAnsi="Trebuchet MS"/>
                <w:spacing w:val="-3"/>
                <w:sz w:val="20"/>
                <w:lang w:val="pt-BR"/>
              </w:rPr>
            </w:pPr>
          </w:p>
          <w:p w:rsidR="00B044A9" w:rsidRDefault="00B044A9" w:rsidP="00CE0B3E">
            <w:pPr>
              <w:rPr>
                <w:rFonts w:ascii="Trebuchet MS" w:hAnsi="Trebuchet MS"/>
                <w:spacing w:val="-3"/>
                <w:sz w:val="20"/>
                <w:lang w:val="pt-BR"/>
              </w:rPr>
            </w:pPr>
          </w:p>
          <w:p w:rsidR="00050E0C" w:rsidRDefault="00050E0C" w:rsidP="00CE0B3E">
            <w:pPr>
              <w:rPr>
                <w:rFonts w:ascii="Trebuchet MS" w:hAnsi="Trebuchet MS"/>
                <w:spacing w:val="-3"/>
                <w:sz w:val="20"/>
                <w:lang w:val="pt-BR"/>
              </w:rPr>
            </w:pPr>
          </w:p>
          <w:p w:rsidR="00050E0C" w:rsidRDefault="00050E0C" w:rsidP="00CE0B3E">
            <w:pPr>
              <w:rPr>
                <w:rFonts w:ascii="Trebuchet MS" w:hAnsi="Trebuchet MS"/>
                <w:spacing w:val="-3"/>
                <w:sz w:val="20"/>
                <w:lang w:val="pt-BR"/>
              </w:rPr>
            </w:pPr>
          </w:p>
          <w:p w:rsidR="00050E0C" w:rsidRDefault="00050E0C" w:rsidP="00CE0B3E">
            <w:pPr>
              <w:rPr>
                <w:rFonts w:ascii="Trebuchet MS" w:hAnsi="Trebuchet MS"/>
                <w:spacing w:val="-3"/>
                <w:sz w:val="20"/>
                <w:lang w:val="pt-BR"/>
              </w:rPr>
            </w:pPr>
          </w:p>
          <w:p w:rsidR="007F12A2" w:rsidRDefault="007F12A2" w:rsidP="00630C27">
            <w:pPr>
              <w:jc w:val="both"/>
              <w:rPr>
                <w:rFonts w:ascii="Trebuchet MS" w:hAnsi="Trebuchet MS"/>
                <w:b/>
                <w:sz w:val="20"/>
                <w:lang w:val="pt-BR"/>
              </w:rPr>
            </w:pPr>
            <w:r w:rsidRPr="00630C27">
              <w:rPr>
                <w:rFonts w:ascii="Trebuchet MS" w:hAnsi="Trebuchet MS"/>
                <w:b/>
                <w:sz w:val="20"/>
                <w:lang w:val="pt-BR"/>
              </w:rPr>
              <w:t>Declaro que todas as indicações feitas neste documento sobre meu conhecimento são verdadeiras, assim como todas as informações e opiniões.</w:t>
            </w:r>
          </w:p>
          <w:p w:rsidR="003D6A0F" w:rsidRDefault="003D6A0F" w:rsidP="00630C27">
            <w:pPr>
              <w:jc w:val="both"/>
              <w:rPr>
                <w:rFonts w:ascii="Trebuchet MS" w:hAnsi="Trebuchet MS"/>
                <w:b/>
                <w:sz w:val="20"/>
                <w:lang w:val="pt-BR"/>
              </w:rPr>
            </w:pPr>
          </w:p>
          <w:p w:rsidR="005B3B93" w:rsidRDefault="005B3B93" w:rsidP="00630C27">
            <w:pPr>
              <w:jc w:val="both"/>
              <w:rPr>
                <w:rFonts w:ascii="Trebuchet MS" w:hAnsi="Trebuchet MS"/>
                <w:b/>
                <w:sz w:val="20"/>
                <w:lang w:val="pt-BR"/>
              </w:rPr>
            </w:pPr>
            <w:r>
              <w:rPr>
                <w:rFonts w:ascii="Trebuchet MS" w:hAnsi="Trebuchet MS"/>
                <w:b/>
                <w:sz w:val="20"/>
                <w:lang w:val="pt-BR"/>
              </w:rPr>
              <w:t>Data:</w:t>
            </w:r>
          </w:p>
          <w:p w:rsidR="005B3B93" w:rsidRDefault="005B3B93" w:rsidP="00630C27">
            <w:pPr>
              <w:jc w:val="both"/>
              <w:rPr>
                <w:rFonts w:ascii="Trebuchet MS" w:hAnsi="Trebuchet MS"/>
                <w:b/>
                <w:sz w:val="20"/>
                <w:lang w:val="pt-BR"/>
              </w:rPr>
            </w:pPr>
            <w:r>
              <w:rPr>
                <w:rFonts w:ascii="Trebuchet MS" w:hAnsi="Trebuchet MS"/>
                <w:b/>
                <w:sz w:val="20"/>
                <w:lang w:val="pt-BR"/>
              </w:rPr>
              <w:t>Nome:</w:t>
            </w:r>
          </w:p>
          <w:p w:rsidR="005B3B93" w:rsidRDefault="005B3B93" w:rsidP="00630C27">
            <w:pPr>
              <w:jc w:val="both"/>
              <w:rPr>
                <w:rFonts w:ascii="Trebuchet MS" w:hAnsi="Trebuchet MS"/>
                <w:b/>
                <w:sz w:val="20"/>
                <w:lang w:val="pt-BR"/>
              </w:rPr>
            </w:pPr>
            <w:r>
              <w:rPr>
                <w:rFonts w:ascii="Trebuchet MS" w:hAnsi="Trebuchet MS"/>
                <w:b/>
                <w:sz w:val="20"/>
                <w:lang w:val="pt-BR"/>
              </w:rPr>
              <w:t>Assinatura:</w:t>
            </w:r>
          </w:p>
          <w:p w:rsidR="005B3B93" w:rsidRDefault="005B3B93" w:rsidP="00630C27">
            <w:pPr>
              <w:jc w:val="both"/>
              <w:rPr>
                <w:rFonts w:ascii="Trebuchet MS" w:hAnsi="Trebuchet MS"/>
                <w:b/>
                <w:sz w:val="20"/>
                <w:lang w:val="pt-BR"/>
              </w:rPr>
            </w:pPr>
          </w:p>
          <w:p w:rsidR="005B3B93" w:rsidRDefault="005B3B93" w:rsidP="00630C27">
            <w:pPr>
              <w:jc w:val="both"/>
              <w:rPr>
                <w:rFonts w:ascii="Trebuchet MS" w:hAnsi="Trebuchet MS"/>
                <w:b/>
                <w:sz w:val="20"/>
                <w:lang w:val="pt-BR"/>
              </w:rPr>
            </w:pPr>
            <w:r>
              <w:rPr>
                <w:rFonts w:ascii="Trebuchet MS" w:hAnsi="Trebuchet MS"/>
                <w:b/>
                <w:sz w:val="20"/>
                <w:lang w:val="pt-BR"/>
              </w:rPr>
              <w:t>Recebimento no NIT-APTA:</w:t>
            </w:r>
          </w:p>
          <w:p w:rsidR="005B3B93" w:rsidRDefault="005B3B93" w:rsidP="00630C27">
            <w:pPr>
              <w:jc w:val="both"/>
              <w:rPr>
                <w:rFonts w:ascii="Trebuchet MS" w:hAnsi="Trebuchet MS"/>
                <w:b/>
                <w:sz w:val="20"/>
                <w:lang w:val="pt-BR"/>
              </w:rPr>
            </w:pPr>
            <w:r>
              <w:rPr>
                <w:rFonts w:ascii="Trebuchet MS" w:hAnsi="Trebuchet MS"/>
                <w:b/>
                <w:sz w:val="20"/>
                <w:lang w:val="pt-BR"/>
              </w:rPr>
              <w:t>Data:</w:t>
            </w:r>
          </w:p>
          <w:p w:rsidR="005B3B93" w:rsidRDefault="005B3B93" w:rsidP="00630C27">
            <w:pPr>
              <w:jc w:val="both"/>
              <w:rPr>
                <w:rFonts w:ascii="Trebuchet MS" w:hAnsi="Trebuchet MS"/>
                <w:b/>
                <w:sz w:val="20"/>
                <w:lang w:val="pt-BR"/>
              </w:rPr>
            </w:pPr>
            <w:r>
              <w:rPr>
                <w:rFonts w:ascii="Trebuchet MS" w:hAnsi="Trebuchet MS"/>
                <w:b/>
                <w:sz w:val="20"/>
                <w:lang w:val="pt-BR"/>
              </w:rPr>
              <w:t>Nome:</w:t>
            </w:r>
          </w:p>
          <w:p w:rsidR="005B3B93" w:rsidRPr="00630C27" w:rsidRDefault="005B3B93" w:rsidP="00630C27">
            <w:pPr>
              <w:jc w:val="both"/>
              <w:rPr>
                <w:rFonts w:ascii="Trebuchet MS" w:hAnsi="Trebuchet MS"/>
                <w:b/>
                <w:sz w:val="20"/>
                <w:lang w:val="pt-BR"/>
              </w:rPr>
            </w:pPr>
            <w:r>
              <w:rPr>
                <w:rFonts w:ascii="Trebuchet MS" w:hAnsi="Trebuchet MS"/>
                <w:b/>
                <w:sz w:val="20"/>
                <w:lang w:val="pt-BR"/>
              </w:rPr>
              <w:t>Assinatura:</w:t>
            </w:r>
          </w:p>
          <w:p w:rsidR="007F12A2" w:rsidRPr="00630C27" w:rsidRDefault="007F12A2" w:rsidP="00630C27">
            <w:pPr>
              <w:jc w:val="both"/>
              <w:rPr>
                <w:rFonts w:ascii="Trebuchet MS" w:hAnsi="Trebuchet MS"/>
                <w:b/>
                <w:sz w:val="20"/>
                <w:lang w:val="pt-BR"/>
              </w:rPr>
            </w:pPr>
          </w:p>
          <w:p w:rsidR="0075293C" w:rsidRPr="00630C27" w:rsidRDefault="0075293C" w:rsidP="00630C27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rebuchet MS" w:hAnsi="Trebuchet MS"/>
                <w:b/>
                <w:bCs/>
                <w:sz w:val="20"/>
                <w:lang w:val="pt-BR"/>
              </w:rPr>
            </w:pPr>
          </w:p>
        </w:tc>
      </w:tr>
    </w:tbl>
    <w:p w:rsidR="00EB4554" w:rsidRPr="007F12A2" w:rsidRDefault="00EB4554">
      <w:pPr>
        <w:rPr>
          <w:rFonts w:ascii="Trebuchet MS" w:hAnsi="Trebuchet MS"/>
          <w:b/>
          <w:sz w:val="18"/>
          <w:szCs w:val="18"/>
          <w:u w:val="single"/>
          <w:lang w:val="pt-BR"/>
        </w:rPr>
      </w:pPr>
    </w:p>
    <w:p w:rsidR="00EB4554" w:rsidRPr="007F12A2" w:rsidRDefault="00EB4554">
      <w:pPr>
        <w:rPr>
          <w:rFonts w:ascii="Verdana" w:hAnsi="Verdana"/>
          <w:b/>
          <w:sz w:val="18"/>
          <w:szCs w:val="18"/>
          <w:u w:val="single"/>
          <w:lang w:val="pt-BR"/>
        </w:rPr>
      </w:pPr>
    </w:p>
    <w:p w:rsidR="0075293C" w:rsidRDefault="0075293C" w:rsidP="00254B02">
      <w:pPr>
        <w:rPr>
          <w:lang w:val="pt-BR"/>
        </w:rPr>
      </w:pPr>
    </w:p>
    <w:p w:rsidR="0075293C" w:rsidRDefault="0075293C" w:rsidP="00254B02">
      <w:pPr>
        <w:rPr>
          <w:lang w:val="pt-BR"/>
        </w:rPr>
      </w:pPr>
    </w:p>
    <w:p w:rsidR="0075293C" w:rsidRDefault="0075293C" w:rsidP="00254B02">
      <w:pPr>
        <w:rPr>
          <w:lang w:val="pt-BR"/>
        </w:rPr>
      </w:pPr>
    </w:p>
    <w:p w:rsidR="0075293C" w:rsidRDefault="0075293C" w:rsidP="00254B02">
      <w:pPr>
        <w:rPr>
          <w:lang w:val="pt-BR"/>
        </w:rPr>
      </w:pPr>
    </w:p>
    <w:p w:rsidR="0075293C" w:rsidRDefault="0075293C" w:rsidP="00254B02">
      <w:pPr>
        <w:rPr>
          <w:lang w:val="pt-BR"/>
        </w:rPr>
      </w:pPr>
    </w:p>
    <w:p w:rsidR="0075293C" w:rsidRDefault="0075293C" w:rsidP="00254B02">
      <w:pPr>
        <w:rPr>
          <w:lang w:val="pt-BR"/>
        </w:rPr>
      </w:pPr>
    </w:p>
    <w:p w:rsidR="0075293C" w:rsidRDefault="0075293C" w:rsidP="00254B02">
      <w:pPr>
        <w:rPr>
          <w:lang w:val="pt-BR"/>
        </w:rPr>
      </w:pPr>
    </w:p>
    <w:p w:rsidR="0075293C" w:rsidRPr="000561EB" w:rsidRDefault="0075293C" w:rsidP="0075293C">
      <w:pPr>
        <w:rPr>
          <w:lang w:val="pt-BR"/>
        </w:rPr>
      </w:pPr>
    </w:p>
    <w:sectPr w:rsidR="0075293C" w:rsidRPr="000561EB">
      <w:footerReference w:type="default" r:id="rId7"/>
      <w:endnotePr>
        <w:numFmt w:val="decimal"/>
      </w:endnotePr>
      <w:type w:val="continuous"/>
      <w:pgSz w:w="11907" w:h="16840"/>
      <w:pgMar w:top="851" w:right="1440" w:bottom="369" w:left="1440" w:header="873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D12" w:rsidRDefault="00B17D12">
      <w:pPr>
        <w:spacing w:line="20" w:lineRule="exact"/>
      </w:pPr>
    </w:p>
  </w:endnote>
  <w:endnote w:type="continuationSeparator" w:id="0">
    <w:p w:rsidR="00B17D12" w:rsidRDefault="00B17D12">
      <w:r>
        <w:t xml:space="preserve"> </w:t>
      </w:r>
    </w:p>
  </w:endnote>
  <w:endnote w:type="continuationNotice" w:id="1">
    <w:p w:rsidR="00B17D12" w:rsidRDefault="00B17D12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D12" w:rsidRPr="00DB73ED" w:rsidRDefault="00B17D12" w:rsidP="00DB73ED">
    <w:pPr>
      <w:rPr>
        <w:rFonts w:ascii="Trebuchet MS" w:hAnsi="Trebuchet MS"/>
        <w:b/>
        <w:sz w:val="18"/>
        <w:szCs w:val="18"/>
        <w:lang w:val="pt-BR"/>
      </w:rPr>
    </w:pPr>
    <w:r w:rsidRPr="00DB73ED">
      <w:rPr>
        <w:rFonts w:ascii="Trebuchet MS" w:hAnsi="Trebuchet MS"/>
        <w:b/>
        <w:noProof/>
        <w:sz w:val="18"/>
        <w:szCs w:val="18"/>
      </w:rPr>
      <w:pict>
        <v:rect id="_x0000_s2049" style="position:absolute;margin-left:1in;margin-top:25.3pt;width:451.3pt;height:12pt;z-index:251657728;mso-position-horizontal-relative:page" filled="f" stroked="f" strokeweight="0">
          <v:textbox inset="0,0,0,0">
            <w:txbxContent>
              <w:p w:rsidR="00B17D12" w:rsidRDefault="00B17D12">
                <w:pPr>
                  <w:tabs>
                    <w:tab w:val="center" w:pos="4513"/>
                    <w:tab w:val="right" w:pos="9026"/>
                  </w:tabs>
                  <w:jc w:val="center"/>
                  <w:rPr>
                    <w:rFonts w:ascii="Times New Roman" w:hAnsi="Times New Roman"/>
                    <w:spacing w:val="-3"/>
                  </w:rPr>
                </w:pPr>
                <w:r>
                  <w:rPr>
                    <w:rFonts w:ascii="Times New Roman" w:hAnsi="Times New Roman"/>
                    <w:spacing w:val="-3"/>
                  </w:rPr>
                  <w:fldChar w:fldCharType="begin"/>
                </w:r>
                <w:r>
                  <w:rPr>
                    <w:rFonts w:ascii="Times New Roman" w:hAnsi="Times New Roman"/>
                    <w:spacing w:val="-3"/>
                  </w:rPr>
                  <w:instrText>page \* arabic</w:instrText>
                </w:r>
                <w:r>
                  <w:rPr>
                    <w:rFonts w:ascii="Times New Roman" w:hAnsi="Times New Roman"/>
                    <w:spacing w:val="-3"/>
                  </w:rPr>
                  <w:fldChar w:fldCharType="separate"/>
                </w:r>
                <w:r w:rsidR="001C7DBE">
                  <w:rPr>
                    <w:rFonts w:ascii="Times New Roman" w:hAnsi="Times New Roman"/>
                    <w:noProof/>
                    <w:spacing w:val="-3"/>
                  </w:rPr>
                  <w:t>1</w:t>
                </w:r>
                <w:r>
                  <w:rPr>
                    <w:rFonts w:ascii="Times New Roman" w:hAnsi="Times New Roman"/>
                    <w:spacing w:val="-3"/>
                  </w:rPr>
                  <w:fldChar w:fldCharType="end"/>
                </w:r>
              </w:p>
            </w:txbxContent>
          </v:textbox>
          <w10:wrap anchorx="page"/>
        </v:rect>
      </w:pict>
    </w:r>
    <w:r w:rsidRPr="00DB73ED">
      <w:rPr>
        <w:rFonts w:ascii="Trebuchet MS" w:eastAsia="Arial Unicode MS" w:hAnsi="Trebuchet MS" w:cs="Arial Unicode MS"/>
        <w:b/>
        <w:sz w:val="18"/>
        <w:szCs w:val="18"/>
        <w:lang w:val="pt-BR"/>
      </w:rPr>
      <w:t>Para uso exclusivo d</w:t>
    </w:r>
    <w:r>
      <w:rPr>
        <w:rFonts w:ascii="Trebuchet MS" w:eastAsia="Arial Unicode MS" w:hAnsi="Trebuchet MS" w:cs="Arial Unicode MS"/>
        <w:b/>
        <w:sz w:val="18"/>
        <w:szCs w:val="18"/>
        <w:lang w:val="pt-BR"/>
      </w:rPr>
      <w:t>o</w:t>
    </w:r>
    <w:r w:rsidRPr="00DB73ED">
      <w:rPr>
        <w:rFonts w:ascii="Trebuchet MS" w:eastAsia="Arial Unicode MS" w:hAnsi="Trebuchet MS" w:cs="Arial Unicode MS"/>
        <w:b/>
        <w:sz w:val="18"/>
        <w:szCs w:val="18"/>
        <w:lang w:val="pt-BR"/>
      </w:rPr>
      <w:t xml:space="preserve"> </w:t>
    </w:r>
    <w:r>
      <w:rPr>
        <w:rFonts w:ascii="Trebuchet MS" w:eastAsia="Arial Unicode MS" w:hAnsi="Trebuchet MS" w:cs="Arial Unicode MS"/>
        <w:b/>
        <w:sz w:val="18"/>
        <w:szCs w:val="18"/>
        <w:lang w:val="pt-BR"/>
      </w:rPr>
      <w:t>NIT-APTA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D12" w:rsidRDefault="00B17D12">
      <w:r>
        <w:separator/>
      </w:r>
    </w:p>
  </w:footnote>
  <w:footnote w:type="continuationSeparator" w:id="0">
    <w:p w:rsidR="00B17D12" w:rsidRDefault="00B17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3057D61"/>
    <w:multiLevelType w:val="multilevel"/>
    <w:tmpl w:val="76645DA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03946CAA"/>
    <w:multiLevelType w:val="hybridMultilevel"/>
    <w:tmpl w:val="6226BF00"/>
    <w:lvl w:ilvl="0" w:tplc="DE980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626234">
      <w:numFmt w:val="none"/>
      <w:lvlText w:val=""/>
      <w:lvlJc w:val="left"/>
      <w:pPr>
        <w:tabs>
          <w:tab w:val="num" w:pos="360"/>
        </w:tabs>
      </w:pPr>
    </w:lvl>
    <w:lvl w:ilvl="2" w:tplc="039A6B26">
      <w:numFmt w:val="none"/>
      <w:lvlText w:val=""/>
      <w:lvlJc w:val="left"/>
      <w:pPr>
        <w:tabs>
          <w:tab w:val="num" w:pos="360"/>
        </w:tabs>
      </w:pPr>
    </w:lvl>
    <w:lvl w:ilvl="3" w:tplc="F1BA2DBA">
      <w:numFmt w:val="none"/>
      <w:lvlText w:val=""/>
      <w:lvlJc w:val="left"/>
      <w:pPr>
        <w:tabs>
          <w:tab w:val="num" w:pos="360"/>
        </w:tabs>
      </w:pPr>
    </w:lvl>
    <w:lvl w:ilvl="4" w:tplc="8CEA7E90">
      <w:numFmt w:val="none"/>
      <w:lvlText w:val=""/>
      <w:lvlJc w:val="left"/>
      <w:pPr>
        <w:tabs>
          <w:tab w:val="num" w:pos="360"/>
        </w:tabs>
      </w:pPr>
    </w:lvl>
    <w:lvl w:ilvl="5" w:tplc="DB68E4F0">
      <w:numFmt w:val="none"/>
      <w:lvlText w:val=""/>
      <w:lvlJc w:val="left"/>
      <w:pPr>
        <w:tabs>
          <w:tab w:val="num" w:pos="360"/>
        </w:tabs>
      </w:pPr>
    </w:lvl>
    <w:lvl w:ilvl="6" w:tplc="5BAC3CD6">
      <w:numFmt w:val="none"/>
      <w:lvlText w:val=""/>
      <w:lvlJc w:val="left"/>
      <w:pPr>
        <w:tabs>
          <w:tab w:val="num" w:pos="360"/>
        </w:tabs>
      </w:pPr>
    </w:lvl>
    <w:lvl w:ilvl="7" w:tplc="378C5CB0">
      <w:numFmt w:val="none"/>
      <w:lvlText w:val=""/>
      <w:lvlJc w:val="left"/>
      <w:pPr>
        <w:tabs>
          <w:tab w:val="num" w:pos="360"/>
        </w:tabs>
      </w:pPr>
    </w:lvl>
    <w:lvl w:ilvl="8" w:tplc="42B8DFB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3FA30FF"/>
    <w:multiLevelType w:val="hybridMultilevel"/>
    <w:tmpl w:val="58B45718"/>
    <w:lvl w:ilvl="0" w:tplc="C2F0F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84264B"/>
    <w:multiLevelType w:val="hybridMultilevel"/>
    <w:tmpl w:val="5F30472C"/>
    <w:lvl w:ilvl="0" w:tplc="042C62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1156B1"/>
    <w:multiLevelType w:val="multilevel"/>
    <w:tmpl w:val="AC90A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37503C"/>
    <w:multiLevelType w:val="hybridMultilevel"/>
    <w:tmpl w:val="5B52F0C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141937BB"/>
    <w:multiLevelType w:val="multilevel"/>
    <w:tmpl w:val="3526669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4AD68A5"/>
    <w:multiLevelType w:val="multilevel"/>
    <w:tmpl w:val="A664D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80" w:hanging="1800"/>
      </w:pPr>
      <w:rPr>
        <w:rFonts w:hint="default"/>
      </w:rPr>
    </w:lvl>
  </w:abstractNum>
  <w:abstractNum w:abstractNumId="9">
    <w:nsid w:val="1F2B7A76"/>
    <w:multiLevelType w:val="hybridMultilevel"/>
    <w:tmpl w:val="9FBA1024"/>
    <w:lvl w:ilvl="0" w:tplc="0416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B270DF"/>
    <w:multiLevelType w:val="multilevel"/>
    <w:tmpl w:val="04C8A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B0311B"/>
    <w:multiLevelType w:val="hybridMultilevel"/>
    <w:tmpl w:val="04C8AE6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2835C32"/>
    <w:multiLevelType w:val="hybridMultilevel"/>
    <w:tmpl w:val="4BEC27B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047F85"/>
    <w:multiLevelType w:val="hybridMultilevel"/>
    <w:tmpl w:val="9B5C92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77752"/>
    <w:multiLevelType w:val="hybridMultilevel"/>
    <w:tmpl w:val="99EC83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77239F"/>
    <w:multiLevelType w:val="hybridMultilevel"/>
    <w:tmpl w:val="8E166D5C"/>
    <w:lvl w:ilvl="0" w:tplc="0416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F945FF8"/>
    <w:multiLevelType w:val="hybridMultilevel"/>
    <w:tmpl w:val="88D8493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12"/>
  </w:num>
  <w:num w:numId="8">
    <w:abstractNumId w:val="10"/>
  </w:num>
  <w:num w:numId="9">
    <w:abstractNumId w:val="16"/>
  </w:num>
  <w:num w:numId="10">
    <w:abstractNumId w:val="6"/>
  </w:num>
  <w:num w:numId="11">
    <w:abstractNumId w:val="1"/>
  </w:num>
  <w:num w:numId="12">
    <w:abstractNumId w:val="15"/>
  </w:num>
  <w:num w:numId="13">
    <w:abstractNumId w:val="0"/>
  </w:num>
  <w:num w:numId="14">
    <w:abstractNumId w:val="7"/>
  </w:num>
  <w:num w:numId="15">
    <w:abstractNumId w:val="13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E29F0"/>
    <w:rsid w:val="00050E0C"/>
    <w:rsid w:val="000561EB"/>
    <w:rsid w:val="00060F58"/>
    <w:rsid w:val="000913A9"/>
    <w:rsid w:val="000A3A05"/>
    <w:rsid w:val="000B1B81"/>
    <w:rsid w:val="001010A6"/>
    <w:rsid w:val="00112A74"/>
    <w:rsid w:val="00164F1A"/>
    <w:rsid w:val="00191A6A"/>
    <w:rsid w:val="00196D3A"/>
    <w:rsid w:val="001B5A24"/>
    <w:rsid w:val="001C1A54"/>
    <w:rsid w:val="001C7DBE"/>
    <w:rsid w:val="00254B02"/>
    <w:rsid w:val="002943C2"/>
    <w:rsid w:val="002962DE"/>
    <w:rsid w:val="002A23E6"/>
    <w:rsid w:val="002D2497"/>
    <w:rsid w:val="002F28AF"/>
    <w:rsid w:val="00325888"/>
    <w:rsid w:val="00326326"/>
    <w:rsid w:val="00336A80"/>
    <w:rsid w:val="0035243A"/>
    <w:rsid w:val="00356C34"/>
    <w:rsid w:val="003A246D"/>
    <w:rsid w:val="003D29DF"/>
    <w:rsid w:val="003D3660"/>
    <w:rsid w:val="003D4769"/>
    <w:rsid w:val="003D6A0F"/>
    <w:rsid w:val="00447E01"/>
    <w:rsid w:val="00464F1E"/>
    <w:rsid w:val="004B0895"/>
    <w:rsid w:val="00505B66"/>
    <w:rsid w:val="0052550A"/>
    <w:rsid w:val="00537F5B"/>
    <w:rsid w:val="00540B6C"/>
    <w:rsid w:val="00546160"/>
    <w:rsid w:val="00552B51"/>
    <w:rsid w:val="00555519"/>
    <w:rsid w:val="00557F6C"/>
    <w:rsid w:val="0056577E"/>
    <w:rsid w:val="00575547"/>
    <w:rsid w:val="0058169A"/>
    <w:rsid w:val="00586861"/>
    <w:rsid w:val="005B3B93"/>
    <w:rsid w:val="005E5D49"/>
    <w:rsid w:val="005F3DC4"/>
    <w:rsid w:val="006111EC"/>
    <w:rsid w:val="006164A8"/>
    <w:rsid w:val="00630C27"/>
    <w:rsid w:val="00652550"/>
    <w:rsid w:val="006638C1"/>
    <w:rsid w:val="006816B0"/>
    <w:rsid w:val="00683490"/>
    <w:rsid w:val="00692BB2"/>
    <w:rsid w:val="0069444B"/>
    <w:rsid w:val="00696E9A"/>
    <w:rsid w:val="006A6BDE"/>
    <w:rsid w:val="006B36D9"/>
    <w:rsid w:val="007215A9"/>
    <w:rsid w:val="00727048"/>
    <w:rsid w:val="00736F44"/>
    <w:rsid w:val="0075293C"/>
    <w:rsid w:val="0077652D"/>
    <w:rsid w:val="007B1668"/>
    <w:rsid w:val="007B2615"/>
    <w:rsid w:val="007D6F87"/>
    <w:rsid w:val="007F0545"/>
    <w:rsid w:val="007F12A2"/>
    <w:rsid w:val="00801EDB"/>
    <w:rsid w:val="00814A04"/>
    <w:rsid w:val="008352B5"/>
    <w:rsid w:val="0083592B"/>
    <w:rsid w:val="00837ACB"/>
    <w:rsid w:val="008934D8"/>
    <w:rsid w:val="008A0364"/>
    <w:rsid w:val="008E0F4D"/>
    <w:rsid w:val="008F43DA"/>
    <w:rsid w:val="008F5E21"/>
    <w:rsid w:val="00911AF4"/>
    <w:rsid w:val="00921A00"/>
    <w:rsid w:val="0092687F"/>
    <w:rsid w:val="009442D4"/>
    <w:rsid w:val="00952848"/>
    <w:rsid w:val="00974FE9"/>
    <w:rsid w:val="00980042"/>
    <w:rsid w:val="009B05EB"/>
    <w:rsid w:val="009C33CC"/>
    <w:rsid w:val="009E345D"/>
    <w:rsid w:val="00A25375"/>
    <w:rsid w:val="00A47328"/>
    <w:rsid w:val="00AA2568"/>
    <w:rsid w:val="00AA51D6"/>
    <w:rsid w:val="00AB1715"/>
    <w:rsid w:val="00AD47D7"/>
    <w:rsid w:val="00AE3D6D"/>
    <w:rsid w:val="00B044A9"/>
    <w:rsid w:val="00B17D12"/>
    <w:rsid w:val="00B24A73"/>
    <w:rsid w:val="00B31C05"/>
    <w:rsid w:val="00B54CDC"/>
    <w:rsid w:val="00BB5113"/>
    <w:rsid w:val="00BD0924"/>
    <w:rsid w:val="00BF1EF0"/>
    <w:rsid w:val="00C816E7"/>
    <w:rsid w:val="00CB4FEC"/>
    <w:rsid w:val="00CE0B3E"/>
    <w:rsid w:val="00CE32B4"/>
    <w:rsid w:val="00D04686"/>
    <w:rsid w:val="00D05450"/>
    <w:rsid w:val="00D54E01"/>
    <w:rsid w:val="00D622AF"/>
    <w:rsid w:val="00D81955"/>
    <w:rsid w:val="00D865B9"/>
    <w:rsid w:val="00D9018E"/>
    <w:rsid w:val="00DA20E4"/>
    <w:rsid w:val="00DA49D8"/>
    <w:rsid w:val="00DB73ED"/>
    <w:rsid w:val="00DE7E7D"/>
    <w:rsid w:val="00E336AA"/>
    <w:rsid w:val="00EA77A3"/>
    <w:rsid w:val="00EB4554"/>
    <w:rsid w:val="00EC5646"/>
    <w:rsid w:val="00ED7880"/>
    <w:rsid w:val="00EF3A27"/>
    <w:rsid w:val="00EF3B91"/>
    <w:rsid w:val="00EF7127"/>
    <w:rsid w:val="00F10CD2"/>
    <w:rsid w:val="00F31F1A"/>
    <w:rsid w:val="00F45042"/>
    <w:rsid w:val="00F63503"/>
    <w:rsid w:val="00FA5129"/>
    <w:rsid w:val="00FE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GB" w:eastAsia="en-GB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CG Times" w:hAnsi="CG Times"/>
      <w:b/>
      <w:spacing w:val="-3"/>
    </w:rPr>
  </w:style>
  <w:style w:type="paragraph" w:styleId="Ttulo2">
    <w:name w:val="heading 2"/>
    <w:basedOn w:val="Normal"/>
    <w:next w:val="Normal"/>
    <w:qFormat/>
    <w:pPr>
      <w:keepNext/>
      <w:tabs>
        <w:tab w:val="center" w:pos="4513"/>
      </w:tabs>
      <w:suppressAutoHyphens/>
      <w:jc w:val="center"/>
      <w:outlineLvl w:val="1"/>
    </w:pPr>
    <w:rPr>
      <w:rFonts w:ascii="Univers" w:hAnsi="Univers"/>
      <w:b/>
      <w:spacing w:val="-3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rFonts w:ascii="Times New Roman" w:hAnsi="Times New Roman"/>
      <w:b/>
      <w:spacing w:val="-3"/>
      <w:u w:val="single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jc w:val="center"/>
      <w:outlineLvl w:val="3"/>
    </w:pPr>
    <w:rPr>
      <w:rFonts w:ascii="Times New Roman" w:hAnsi="Times New Roman"/>
      <w:spacing w:val="-3"/>
      <w:sz w:val="20"/>
    </w:rPr>
  </w:style>
  <w:style w:type="paragraph" w:styleId="Ttulo5">
    <w:name w:val="heading 5"/>
    <w:basedOn w:val="Normal"/>
    <w:next w:val="Normal"/>
    <w:qFormat/>
    <w:pPr>
      <w:keepNext/>
      <w:spacing w:before="140" w:line="100" w:lineRule="exact"/>
      <w:outlineLvl w:val="4"/>
    </w:pPr>
    <w:rPr>
      <w:rFonts w:ascii="Times New Roman" w:hAnsi="Times New Roman"/>
      <w:b/>
      <w:sz w:val="1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Sumrio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Sumrio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Sumrio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Sumrio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Sumrio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Sumrio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umrio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Sumrio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umrio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missivo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missivo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tulodendicedeautoridades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egenda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pPr>
      <w:tabs>
        <w:tab w:val="left" w:pos="-720"/>
      </w:tabs>
      <w:suppressAutoHyphens/>
      <w:jc w:val="both"/>
    </w:pPr>
    <w:rPr>
      <w:rFonts w:ascii="CG Times" w:hAnsi="CG Times"/>
      <w:spacing w:val="-3"/>
    </w:rPr>
  </w:style>
  <w:style w:type="paragraph" w:styleId="Ttulo">
    <w:name w:val="Title"/>
    <w:basedOn w:val="Normal"/>
    <w:qFormat/>
    <w:pPr>
      <w:tabs>
        <w:tab w:val="left" w:pos="-720"/>
      </w:tabs>
      <w:suppressAutoHyphens/>
      <w:jc w:val="center"/>
    </w:pPr>
    <w:rPr>
      <w:rFonts w:ascii="Univers" w:hAnsi="Univers"/>
      <w:b/>
    </w:rPr>
  </w:style>
  <w:style w:type="paragraph" w:styleId="Corpodetexto2">
    <w:name w:val="Body Text 2"/>
    <w:basedOn w:val="Normal"/>
    <w:pPr>
      <w:tabs>
        <w:tab w:val="left" w:pos="-720"/>
      </w:tabs>
      <w:suppressAutoHyphens/>
      <w:jc w:val="both"/>
    </w:pPr>
    <w:rPr>
      <w:rFonts w:ascii="Times New Roman" w:hAnsi="Times New Roman"/>
      <w:b/>
      <w:i/>
      <w:spacing w:val="-3"/>
    </w:rPr>
  </w:style>
  <w:style w:type="paragraph" w:styleId="Corpodetexto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-720"/>
      </w:tabs>
      <w:suppressAutoHyphens/>
      <w:jc w:val="both"/>
    </w:pPr>
    <w:rPr>
      <w:rFonts w:ascii="Times New Roman" w:hAnsi="Times New Roman"/>
      <w:b/>
      <w:spacing w:val="-3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B4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F3DC4"/>
    <w:rPr>
      <w:color w:val="0000FF"/>
      <w:u w:val="single"/>
    </w:rPr>
  </w:style>
  <w:style w:type="character" w:styleId="Refdecomentrio">
    <w:name w:val="annotation reference"/>
    <w:semiHidden/>
    <w:rsid w:val="005F3DC4"/>
    <w:rPr>
      <w:sz w:val="16"/>
      <w:szCs w:val="16"/>
    </w:rPr>
  </w:style>
  <w:style w:type="paragraph" w:styleId="Textodecomentrio">
    <w:name w:val="annotation text"/>
    <w:basedOn w:val="Normal"/>
    <w:semiHidden/>
    <w:rsid w:val="005F3DC4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val="pt-BR" w:eastAsia="pt-BR"/>
    </w:rPr>
  </w:style>
  <w:style w:type="paragraph" w:styleId="Textodebalo">
    <w:name w:val="Balloon Text"/>
    <w:basedOn w:val="Normal"/>
    <w:semiHidden/>
    <w:rsid w:val="005F3DC4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semiHidden/>
    <w:rsid w:val="002943C2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  <w:lang w:val="en-GB" w:eastAsia="en-GB"/>
    </w:rPr>
  </w:style>
  <w:style w:type="character" w:styleId="Forte">
    <w:name w:val="Strong"/>
    <w:qFormat/>
    <w:rsid w:val="00DA49D8"/>
    <w:rPr>
      <w:b/>
      <w:bCs/>
    </w:rPr>
  </w:style>
  <w:style w:type="character" w:styleId="HiperlinkVisitado">
    <w:name w:val="FollowedHyperlink"/>
    <w:rsid w:val="00505B66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5B3B93"/>
    <w:pPr>
      <w:suppressAutoHyphens/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Cs w:val="24"/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720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Imperial College of Science, Technology and Medicine -</vt:lpstr>
      <vt:lpstr>Imperial College of Science, Technology and Medicine -</vt:lpstr>
    </vt:vector>
  </TitlesOfParts>
  <Company>Royal Postgraduate Medical School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College of Science, Technology and Medicine -</dc:title>
  <dc:creator>Luciana Akissue Teixeira</dc:creator>
  <cp:lastModifiedBy>luciana.teixeira</cp:lastModifiedBy>
  <cp:revision>4</cp:revision>
  <cp:lastPrinted>2007-04-03T11:05:00Z</cp:lastPrinted>
  <dcterms:created xsi:type="dcterms:W3CDTF">2016-12-12T11:55:00Z</dcterms:created>
  <dcterms:modified xsi:type="dcterms:W3CDTF">2016-12-12T12:11:00Z</dcterms:modified>
</cp:coreProperties>
</file>